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85C7" w14:textId="77777777" w:rsidR="00F4002D" w:rsidRDefault="00F4002D" w:rsidP="005A32E9">
      <w:pPr>
        <w:pStyle w:val="BodyText2"/>
        <w:ind w:left="0"/>
        <w:jc w:val="center"/>
        <w:rPr>
          <w:rFonts w:ascii="Arial" w:hAnsi="Arial"/>
          <w:b/>
          <w:noProof/>
          <w:sz w:val="20"/>
        </w:rPr>
      </w:pPr>
    </w:p>
    <w:tbl>
      <w:tblPr>
        <w:tblW w:w="9977" w:type="dxa"/>
        <w:tblLook w:val="01E0" w:firstRow="1" w:lastRow="1" w:firstColumn="1" w:lastColumn="1" w:noHBand="0" w:noVBand="0"/>
      </w:tblPr>
      <w:tblGrid>
        <w:gridCol w:w="1901"/>
        <w:gridCol w:w="2956"/>
        <w:gridCol w:w="2002"/>
        <w:gridCol w:w="3118"/>
      </w:tblGrid>
      <w:tr w:rsidR="002C5FED" w:rsidRPr="00792E34" w14:paraId="51BD0615" w14:textId="77777777" w:rsidTr="4252DE75">
        <w:tc>
          <w:tcPr>
            <w:tcW w:w="1901" w:type="dxa"/>
          </w:tcPr>
          <w:p w14:paraId="522D02C0" w14:textId="77777777" w:rsidR="002C5FED" w:rsidRPr="00792E34" w:rsidRDefault="00EC4306" w:rsidP="00792E34">
            <w:pPr>
              <w:pStyle w:val="BodyText2"/>
              <w:ind w:left="0"/>
              <w:jc w:val="left"/>
              <w:rPr>
                <w:rFonts w:ascii="Arial" w:hAnsi="Arial"/>
                <w:b/>
              </w:rPr>
            </w:pPr>
            <w:bookmarkStart w:id="0" w:name="_Hlk103866167"/>
            <w:r w:rsidRPr="00792E34">
              <w:rPr>
                <w:rFonts w:ascii="Arial" w:hAnsi="Arial"/>
                <w:b/>
              </w:rPr>
              <w:t>P</w:t>
            </w:r>
            <w:r w:rsidR="002C5FED" w:rsidRPr="00792E34">
              <w:rPr>
                <w:rFonts w:ascii="Arial" w:hAnsi="Arial"/>
                <w:b/>
              </w:rPr>
              <w:t>ost</w:t>
            </w:r>
          </w:p>
          <w:p w14:paraId="23CF6953" w14:textId="77777777" w:rsidR="002C5FED" w:rsidRPr="00792E34" w:rsidRDefault="002C5FED" w:rsidP="00792E34">
            <w:pPr>
              <w:pStyle w:val="BodyText2"/>
              <w:ind w:left="0"/>
              <w:jc w:val="left"/>
              <w:rPr>
                <w:rFonts w:ascii="Arial" w:hAnsi="Arial"/>
                <w:b/>
              </w:rPr>
            </w:pPr>
          </w:p>
        </w:tc>
        <w:tc>
          <w:tcPr>
            <w:tcW w:w="2956" w:type="dxa"/>
          </w:tcPr>
          <w:p w14:paraId="2746BE22" w14:textId="77777777" w:rsidR="002C5FED" w:rsidRDefault="00C076A1" w:rsidP="00F06DCB">
            <w:pPr>
              <w:pStyle w:val="BodyText2"/>
              <w:ind w:left="0"/>
              <w:jc w:val="left"/>
              <w:rPr>
                <w:rFonts w:ascii="Arial" w:hAnsi="Arial"/>
              </w:rPr>
            </w:pPr>
            <w:r>
              <w:rPr>
                <w:rFonts w:ascii="Arial" w:hAnsi="Arial"/>
              </w:rPr>
              <w:t>Technical Support</w:t>
            </w:r>
          </w:p>
          <w:p w14:paraId="5FF8DF76" w14:textId="1FC78138" w:rsidR="00F06DCB" w:rsidRDefault="00BA1C7E" w:rsidP="00F06DCB">
            <w:pPr>
              <w:pStyle w:val="BodyText2"/>
              <w:ind w:left="0"/>
              <w:jc w:val="left"/>
              <w:rPr>
                <w:rFonts w:ascii="Arial" w:hAnsi="Arial"/>
              </w:rPr>
            </w:pPr>
            <w:r>
              <w:rPr>
                <w:rFonts w:ascii="Arial" w:hAnsi="Arial"/>
              </w:rPr>
              <w:t>Officer</w:t>
            </w:r>
            <w:r w:rsidR="00F06DCB">
              <w:rPr>
                <w:rFonts w:ascii="Arial" w:hAnsi="Arial"/>
              </w:rPr>
              <w:t xml:space="preserve"> </w:t>
            </w:r>
          </w:p>
          <w:p w14:paraId="69A1AC26" w14:textId="77777777" w:rsidR="00C076A1" w:rsidRPr="00792E34" w:rsidRDefault="00C076A1" w:rsidP="00F06DCB">
            <w:pPr>
              <w:pStyle w:val="BodyText2"/>
              <w:ind w:left="0"/>
              <w:jc w:val="left"/>
              <w:rPr>
                <w:rFonts w:ascii="Arial" w:hAnsi="Arial"/>
              </w:rPr>
            </w:pPr>
          </w:p>
        </w:tc>
        <w:tc>
          <w:tcPr>
            <w:tcW w:w="2002" w:type="dxa"/>
          </w:tcPr>
          <w:p w14:paraId="7A56186D" w14:textId="77777777" w:rsidR="002C5FED" w:rsidRPr="00792E34" w:rsidRDefault="002C5FED" w:rsidP="00792E34">
            <w:pPr>
              <w:pStyle w:val="BodyText2"/>
              <w:ind w:left="0"/>
              <w:jc w:val="left"/>
              <w:rPr>
                <w:rFonts w:ascii="Arial" w:hAnsi="Arial"/>
                <w:b/>
              </w:rPr>
            </w:pPr>
            <w:r w:rsidRPr="00792E34">
              <w:rPr>
                <w:rFonts w:ascii="Arial" w:hAnsi="Arial"/>
                <w:b/>
              </w:rPr>
              <w:t>Post No</w:t>
            </w:r>
            <w:r w:rsidR="00F06DCB">
              <w:rPr>
                <w:rFonts w:ascii="Arial" w:hAnsi="Arial"/>
                <w:b/>
              </w:rPr>
              <w:t>’s</w:t>
            </w:r>
          </w:p>
        </w:tc>
        <w:tc>
          <w:tcPr>
            <w:tcW w:w="3118" w:type="dxa"/>
          </w:tcPr>
          <w:p w14:paraId="53F3F9A5" w14:textId="77777777" w:rsidR="002C5FED" w:rsidRPr="00792E34" w:rsidRDefault="002C5FED" w:rsidP="00792E34">
            <w:pPr>
              <w:pStyle w:val="BodyText2"/>
              <w:ind w:left="0"/>
              <w:jc w:val="left"/>
              <w:rPr>
                <w:rFonts w:ascii="Arial" w:hAnsi="Arial"/>
              </w:rPr>
            </w:pPr>
          </w:p>
        </w:tc>
      </w:tr>
      <w:tr w:rsidR="002C5FED" w:rsidRPr="00792E34" w14:paraId="2DD0995B" w14:textId="77777777" w:rsidTr="4252DE75">
        <w:tc>
          <w:tcPr>
            <w:tcW w:w="1901" w:type="dxa"/>
          </w:tcPr>
          <w:p w14:paraId="5B9F36FC" w14:textId="77777777" w:rsidR="002C5FED" w:rsidRPr="00792E34" w:rsidRDefault="002C5FED" w:rsidP="00792E34">
            <w:pPr>
              <w:pStyle w:val="BodyText2"/>
              <w:ind w:left="0"/>
              <w:jc w:val="left"/>
              <w:rPr>
                <w:rFonts w:ascii="Arial" w:hAnsi="Arial"/>
                <w:b/>
              </w:rPr>
            </w:pPr>
            <w:r w:rsidRPr="00792E34">
              <w:rPr>
                <w:rFonts w:ascii="Arial" w:hAnsi="Arial"/>
                <w:b/>
              </w:rPr>
              <w:t>Line Manager</w:t>
            </w:r>
          </w:p>
          <w:p w14:paraId="060D35D8" w14:textId="77777777" w:rsidR="002C5FED" w:rsidRPr="00792E34" w:rsidRDefault="002C5FED" w:rsidP="00792E34">
            <w:pPr>
              <w:pStyle w:val="BodyText2"/>
              <w:ind w:left="0"/>
              <w:jc w:val="left"/>
              <w:rPr>
                <w:rFonts w:ascii="Arial" w:hAnsi="Arial"/>
                <w:b/>
              </w:rPr>
            </w:pPr>
          </w:p>
        </w:tc>
        <w:tc>
          <w:tcPr>
            <w:tcW w:w="2956" w:type="dxa"/>
          </w:tcPr>
          <w:p w14:paraId="43D76035" w14:textId="41B8B614" w:rsidR="006E2FBA" w:rsidRDefault="0071719C" w:rsidP="00792E34">
            <w:pPr>
              <w:pStyle w:val="BodyText2"/>
              <w:ind w:left="0"/>
              <w:jc w:val="left"/>
              <w:rPr>
                <w:rFonts w:ascii="Arial" w:hAnsi="Arial"/>
              </w:rPr>
            </w:pPr>
            <w:r>
              <w:rPr>
                <w:rFonts w:ascii="Arial" w:hAnsi="Arial"/>
              </w:rPr>
              <w:t>Technical Services</w:t>
            </w:r>
          </w:p>
          <w:p w14:paraId="3892A8B2" w14:textId="77777777" w:rsidR="002C5FED" w:rsidRDefault="008A5EC8" w:rsidP="00792E34">
            <w:pPr>
              <w:pStyle w:val="BodyText2"/>
              <w:ind w:left="0"/>
              <w:jc w:val="left"/>
              <w:rPr>
                <w:rFonts w:ascii="Arial" w:hAnsi="Arial"/>
              </w:rPr>
            </w:pPr>
            <w:r w:rsidRPr="00792E34">
              <w:rPr>
                <w:rFonts w:ascii="Arial" w:hAnsi="Arial"/>
              </w:rPr>
              <w:t>Manager</w:t>
            </w:r>
          </w:p>
          <w:p w14:paraId="6D5E8D87" w14:textId="77777777" w:rsidR="00F06DCB" w:rsidRPr="00792E34" w:rsidRDefault="00F06DCB" w:rsidP="00792E34">
            <w:pPr>
              <w:pStyle w:val="BodyText2"/>
              <w:ind w:left="0"/>
              <w:jc w:val="left"/>
              <w:rPr>
                <w:rFonts w:ascii="Arial" w:hAnsi="Arial"/>
              </w:rPr>
            </w:pPr>
          </w:p>
        </w:tc>
        <w:tc>
          <w:tcPr>
            <w:tcW w:w="2002" w:type="dxa"/>
          </w:tcPr>
          <w:p w14:paraId="5F685E37" w14:textId="77777777" w:rsidR="002C5FED" w:rsidRPr="00792E34" w:rsidRDefault="002C5FED" w:rsidP="00792E34">
            <w:pPr>
              <w:pStyle w:val="BodyText2"/>
              <w:ind w:left="0"/>
              <w:jc w:val="left"/>
              <w:rPr>
                <w:rFonts w:ascii="Arial" w:hAnsi="Arial"/>
                <w:b/>
              </w:rPr>
            </w:pPr>
            <w:r w:rsidRPr="00792E34">
              <w:rPr>
                <w:rFonts w:ascii="Arial" w:hAnsi="Arial"/>
                <w:b/>
              </w:rPr>
              <w:t>Location</w:t>
            </w:r>
          </w:p>
        </w:tc>
        <w:tc>
          <w:tcPr>
            <w:tcW w:w="3118" w:type="dxa"/>
          </w:tcPr>
          <w:p w14:paraId="41F34CA8" w14:textId="77777777" w:rsidR="002C5FED" w:rsidRPr="00792E34" w:rsidRDefault="0080161E" w:rsidP="00792E34">
            <w:pPr>
              <w:pStyle w:val="BodyText2"/>
              <w:ind w:left="0"/>
              <w:jc w:val="left"/>
              <w:rPr>
                <w:rFonts w:ascii="Arial" w:hAnsi="Arial"/>
              </w:rPr>
            </w:pPr>
            <w:r w:rsidRPr="00792E34">
              <w:rPr>
                <w:rFonts w:ascii="Arial" w:hAnsi="Arial"/>
              </w:rPr>
              <w:t xml:space="preserve">Headquarters, </w:t>
            </w:r>
            <w:smartTag w:uri="urn:schemas-microsoft-com:office:smarttags" w:element="place">
              <w:smartTag w:uri="urn:schemas-microsoft-com:office:smarttags" w:element="City">
                <w:r w:rsidRPr="00792E34">
                  <w:rPr>
                    <w:rFonts w:ascii="Arial" w:hAnsi="Arial"/>
                  </w:rPr>
                  <w:t>Shrewsbury</w:t>
                </w:r>
              </w:smartTag>
            </w:smartTag>
          </w:p>
        </w:tc>
      </w:tr>
      <w:tr w:rsidR="002C5FED" w:rsidRPr="00792E34" w14:paraId="6DCF989E" w14:textId="77777777" w:rsidTr="4252DE75">
        <w:tc>
          <w:tcPr>
            <w:tcW w:w="1901" w:type="dxa"/>
          </w:tcPr>
          <w:p w14:paraId="3698071C" w14:textId="77777777" w:rsidR="002C5FED" w:rsidRPr="00792E34" w:rsidRDefault="002C5FED" w:rsidP="00792E34">
            <w:pPr>
              <w:pStyle w:val="BodyText2"/>
              <w:ind w:left="0"/>
              <w:jc w:val="left"/>
              <w:rPr>
                <w:rFonts w:ascii="Arial" w:hAnsi="Arial"/>
                <w:b/>
              </w:rPr>
            </w:pPr>
            <w:r w:rsidRPr="00792E34">
              <w:rPr>
                <w:rFonts w:ascii="Arial" w:hAnsi="Arial"/>
                <w:b/>
              </w:rPr>
              <w:t>Directorate</w:t>
            </w:r>
          </w:p>
          <w:p w14:paraId="015588DB" w14:textId="77777777" w:rsidR="002C5FED" w:rsidRPr="00792E34" w:rsidRDefault="002C5FED" w:rsidP="00792E34">
            <w:pPr>
              <w:pStyle w:val="BodyText2"/>
              <w:ind w:left="0"/>
              <w:jc w:val="left"/>
              <w:rPr>
                <w:rFonts w:ascii="Arial" w:hAnsi="Arial"/>
                <w:b/>
              </w:rPr>
            </w:pPr>
          </w:p>
        </w:tc>
        <w:tc>
          <w:tcPr>
            <w:tcW w:w="2956" w:type="dxa"/>
          </w:tcPr>
          <w:p w14:paraId="496FD834" w14:textId="77777777" w:rsidR="002C5FED" w:rsidRPr="00792E34" w:rsidRDefault="008A5EC8" w:rsidP="00792E34">
            <w:pPr>
              <w:pStyle w:val="BodyText2"/>
              <w:ind w:left="0"/>
              <w:jc w:val="left"/>
              <w:rPr>
                <w:rFonts w:ascii="Arial" w:hAnsi="Arial"/>
              </w:rPr>
            </w:pPr>
            <w:r w:rsidRPr="00792E34">
              <w:rPr>
                <w:rFonts w:ascii="Arial" w:hAnsi="Arial"/>
              </w:rPr>
              <w:t>Resources</w:t>
            </w:r>
          </w:p>
        </w:tc>
        <w:tc>
          <w:tcPr>
            <w:tcW w:w="2002" w:type="dxa"/>
          </w:tcPr>
          <w:p w14:paraId="62C627E5" w14:textId="77777777" w:rsidR="002C5FED" w:rsidRPr="00792E34" w:rsidRDefault="002C5FED" w:rsidP="00792E34">
            <w:pPr>
              <w:pStyle w:val="BodyText2"/>
              <w:ind w:left="0"/>
              <w:jc w:val="left"/>
              <w:rPr>
                <w:rFonts w:ascii="Arial" w:hAnsi="Arial"/>
                <w:b/>
              </w:rPr>
            </w:pPr>
            <w:r w:rsidRPr="00792E34">
              <w:rPr>
                <w:rFonts w:ascii="Arial" w:hAnsi="Arial"/>
                <w:b/>
              </w:rPr>
              <w:t>Section</w:t>
            </w:r>
          </w:p>
        </w:tc>
        <w:tc>
          <w:tcPr>
            <w:tcW w:w="3118" w:type="dxa"/>
          </w:tcPr>
          <w:p w14:paraId="66F55BCC" w14:textId="662DFD52" w:rsidR="002C5FED" w:rsidRPr="00792E34" w:rsidRDefault="008A5EC8" w:rsidP="00792E34">
            <w:pPr>
              <w:pStyle w:val="BodyText2"/>
              <w:ind w:left="0"/>
              <w:jc w:val="left"/>
              <w:rPr>
                <w:rFonts w:ascii="Arial" w:hAnsi="Arial"/>
              </w:rPr>
            </w:pPr>
            <w:r w:rsidRPr="00792E34">
              <w:rPr>
                <w:rFonts w:ascii="Arial" w:hAnsi="Arial"/>
              </w:rPr>
              <w:t>Technical Services</w:t>
            </w:r>
          </w:p>
        </w:tc>
      </w:tr>
      <w:tr w:rsidR="002C5FED" w:rsidRPr="00792E34" w14:paraId="6E9565E0" w14:textId="77777777" w:rsidTr="4252DE75">
        <w:tc>
          <w:tcPr>
            <w:tcW w:w="1901" w:type="dxa"/>
          </w:tcPr>
          <w:p w14:paraId="501EDABC" w14:textId="77777777" w:rsidR="002C5FED" w:rsidRPr="00792E34" w:rsidRDefault="002C5FED" w:rsidP="00792E34">
            <w:pPr>
              <w:pStyle w:val="BodyText2"/>
              <w:ind w:left="0"/>
              <w:jc w:val="left"/>
              <w:rPr>
                <w:rFonts w:ascii="Arial" w:hAnsi="Arial"/>
                <w:b/>
              </w:rPr>
            </w:pPr>
            <w:r w:rsidRPr="00792E34">
              <w:rPr>
                <w:rFonts w:ascii="Arial" w:hAnsi="Arial"/>
                <w:b/>
              </w:rPr>
              <w:t>Scale</w:t>
            </w:r>
          </w:p>
          <w:p w14:paraId="4ABA4985" w14:textId="77777777" w:rsidR="002C5FED" w:rsidRPr="00792E34" w:rsidRDefault="002C5FED" w:rsidP="00792E34">
            <w:pPr>
              <w:pStyle w:val="BodyText2"/>
              <w:ind w:left="0"/>
              <w:jc w:val="left"/>
              <w:rPr>
                <w:rFonts w:ascii="Arial" w:hAnsi="Arial"/>
                <w:b/>
              </w:rPr>
            </w:pPr>
          </w:p>
        </w:tc>
        <w:tc>
          <w:tcPr>
            <w:tcW w:w="2956" w:type="dxa"/>
          </w:tcPr>
          <w:p w14:paraId="67A34A62" w14:textId="04282CD1" w:rsidR="002C5FED" w:rsidRPr="00792E34" w:rsidRDefault="002E4422" w:rsidP="00792E34">
            <w:pPr>
              <w:pStyle w:val="BodyText2"/>
              <w:ind w:left="0"/>
              <w:jc w:val="left"/>
              <w:rPr>
                <w:rFonts w:ascii="Arial" w:hAnsi="Arial"/>
              </w:rPr>
            </w:pPr>
            <w:r w:rsidRPr="4252DE75">
              <w:rPr>
                <w:rFonts w:ascii="Arial" w:hAnsi="Arial"/>
              </w:rPr>
              <w:t xml:space="preserve">Grade </w:t>
            </w:r>
            <w:r w:rsidR="2EB63BB9" w:rsidRPr="4252DE75">
              <w:rPr>
                <w:rFonts w:ascii="Arial" w:hAnsi="Arial"/>
              </w:rPr>
              <w:t>5</w:t>
            </w:r>
          </w:p>
        </w:tc>
        <w:tc>
          <w:tcPr>
            <w:tcW w:w="2002" w:type="dxa"/>
          </w:tcPr>
          <w:p w14:paraId="7E696DFC" w14:textId="77777777" w:rsidR="002C5FED" w:rsidRPr="00792E34" w:rsidRDefault="002C5FED" w:rsidP="00792E34">
            <w:pPr>
              <w:pStyle w:val="BodyText2"/>
              <w:ind w:left="0"/>
              <w:jc w:val="left"/>
              <w:rPr>
                <w:rFonts w:ascii="Arial" w:hAnsi="Arial"/>
                <w:b/>
              </w:rPr>
            </w:pPr>
          </w:p>
        </w:tc>
        <w:tc>
          <w:tcPr>
            <w:tcW w:w="3118" w:type="dxa"/>
          </w:tcPr>
          <w:p w14:paraId="2DAD5B54" w14:textId="77777777" w:rsidR="002C5FED" w:rsidRPr="00792E34" w:rsidRDefault="002C5FED" w:rsidP="00792E34">
            <w:pPr>
              <w:pStyle w:val="BodyText2"/>
              <w:ind w:left="0"/>
              <w:jc w:val="left"/>
              <w:rPr>
                <w:rFonts w:ascii="Arial" w:hAnsi="Arial"/>
              </w:rPr>
            </w:pPr>
          </w:p>
        </w:tc>
      </w:tr>
      <w:tr w:rsidR="002C5FED" w:rsidRPr="00792E34" w14:paraId="372C328F" w14:textId="77777777" w:rsidTr="4252DE75">
        <w:tc>
          <w:tcPr>
            <w:tcW w:w="1901" w:type="dxa"/>
          </w:tcPr>
          <w:p w14:paraId="747243B3" w14:textId="77777777" w:rsidR="002C5FED" w:rsidRPr="00792E34" w:rsidRDefault="002C5FED" w:rsidP="00792E34">
            <w:pPr>
              <w:pStyle w:val="BodyText2"/>
              <w:ind w:left="0"/>
              <w:jc w:val="left"/>
              <w:rPr>
                <w:rFonts w:ascii="Arial" w:hAnsi="Arial"/>
                <w:b/>
              </w:rPr>
            </w:pPr>
            <w:r w:rsidRPr="00792E34">
              <w:rPr>
                <w:rFonts w:ascii="Arial" w:hAnsi="Arial"/>
                <w:b/>
              </w:rPr>
              <w:t>Hours</w:t>
            </w:r>
          </w:p>
          <w:p w14:paraId="5E9C17A5" w14:textId="77777777" w:rsidR="002C5FED" w:rsidRPr="00792E34" w:rsidRDefault="002C5FED" w:rsidP="00792E34">
            <w:pPr>
              <w:pStyle w:val="BodyText2"/>
              <w:ind w:left="0"/>
              <w:jc w:val="left"/>
              <w:rPr>
                <w:rFonts w:ascii="Arial" w:hAnsi="Arial"/>
                <w:b/>
              </w:rPr>
            </w:pPr>
          </w:p>
        </w:tc>
        <w:tc>
          <w:tcPr>
            <w:tcW w:w="2956" w:type="dxa"/>
          </w:tcPr>
          <w:p w14:paraId="25440B41" w14:textId="77777777" w:rsidR="002C5FED" w:rsidRPr="00792E34" w:rsidRDefault="00C076A1" w:rsidP="00AB0A37">
            <w:pPr>
              <w:pStyle w:val="BodyText2"/>
              <w:ind w:left="0"/>
              <w:jc w:val="left"/>
              <w:rPr>
                <w:rFonts w:ascii="Arial" w:hAnsi="Arial"/>
              </w:rPr>
            </w:pPr>
            <w:r>
              <w:rPr>
                <w:rFonts w:ascii="Arial" w:hAnsi="Arial"/>
              </w:rPr>
              <w:t>37</w:t>
            </w:r>
            <w:r w:rsidR="00491DE7" w:rsidRPr="00792E34">
              <w:rPr>
                <w:rFonts w:ascii="Arial" w:hAnsi="Arial"/>
              </w:rPr>
              <w:t xml:space="preserve"> hours </w:t>
            </w:r>
            <w:r w:rsidR="002C5FED" w:rsidRPr="00792E34">
              <w:rPr>
                <w:rFonts w:ascii="Arial" w:hAnsi="Arial"/>
              </w:rPr>
              <w:t>per week</w:t>
            </w:r>
          </w:p>
        </w:tc>
        <w:tc>
          <w:tcPr>
            <w:tcW w:w="2002" w:type="dxa"/>
          </w:tcPr>
          <w:p w14:paraId="3E708F2F" w14:textId="77777777" w:rsidR="002C5FED" w:rsidRPr="00792E34" w:rsidRDefault="00C76D00" w:rsidP="00792E34">
            <w:pPr>
              <w:pStyle w:val="BodyText2"/>
              <w:ind w:left="0"/>
              <w:jc w:val="left"/>
              <w:rPr>
                <w:rFonts w:ascii="Arial" w:hAnsi="Arial"/>
                <w:b/>
              </w:rPr>
            </w:pPr>
            <w:r w:rsidRPr="00792E34">
              <w:rPr>
                <w:rFonts w:ascii="Arial" w:hAnsi="Arial"/>
                <w:b/>
              </w:rPr>
              <w:t>Status of P</w:t>
            </w:r>
            <w:r w:rsidR="002C5FED" w:rsidRPr="00792E34">
              <w:rPr>
                <w:rFonts w:ascii="Arial" w:hAnsi="Arial"/>
                <w:b/>
              </w:rPr>
              <w:t>ost</w:t>
            </w:r>
          </w:p>
        </w:tc>
        <w:tc>
          <w:tcPr>
            <w:tcW w:w="3118" w:type="dxa"/>
          </w:tcPr>
          <w:p w14:paraId="7F31DE5B" w14:textId="77777777" w:rsidR="002C5FED" w:rsidRPr="00792E34" w:rsidRDefault="00C076A1" w:rsidP="00792E34">
            <w:pPr>
              <w:pStyle w:val="BodyText2"/>
              <w:ind w:left="0"/>
              <w:jc w:val="left"/>
              <w:rPr>
                <w:rFonts w:ascii="Arial" w:hAnsi="Arial"/>
              </w:rPr>
            </w:pPr>
            <w:r>
              <w:rPr>
                <w:rFonts w:ascii="Arial" w:hAnsi="Arial"/>
              </w:rPr>
              <w:t>Permanent</w:t>
            </w:r>
          </w:p>
        </w:tc>
      </w:tr>
    </w:tbl>
    <w:p w14:paraId="359C6833" w14:textId="77777777" w:rsidR="002C5FED" w:rsidRDefault="002C5FED" w:rsidP="005A32E9">
      <w:pPr>
        <w:pStyle w:val="BodyText2"/>
        <w:ind w:left="0"/>
        <w:jc w:val="center"/>
        <w:rPr>
          <w:rFonts w:ascii="Arial" w:hAnsi="Arial"/>
          <w:b/>
        </w:rPr>
      </w:pPr>
    </w:p>
    <w:p w14:paraId="222D1479" w14:textId="77777777" w:rsidR="009B2307" w:rsidRDefault="009B2307" w:rsidP="005A32E9">
      <w:pPr>
        <w:rPr>
          <w:rFonts w:ascii="Arial" w:hAnsi="Arial"/>
          <w:b/>
          <w:sz w:val="28"/>
        </w:rPr>
      </w:pPr>
      <w:r>
        <w:rPr>
          <w:rFonts w:ascii="Arial" w:hAnsi="Arial"/>
          <w:b/>
          <w:sz w:val="28"/>
        </w:rPr>
        <w:t>1</w:t>
      </w:r>
      <w:r>
        <w:rPr>
          <w:rFonts w:ascii="Arial" w:hAnsi="Arial"/>
          <w:b/>
          <w:sz w:val="28"/>
        </w:rPr>
        <w:tab/>
      </w:r>
      <w:r w:rsidR="00263464">
        <w:rPr>
          <w:rFonts w:ascii="Arial" w:hAnsi="Arial"/>
          <w:b/>
          <w:sz w:val="28"/>
        </w:rPr>
        <w:t>Job Purpose</w:t>
      </w:r>
    </w:p>
    <w:p w14:paraId="36772A98" w14:textId="77777777" w:rsidR="009B2307" w:rsidRDefault="009B2307" w:rsidP="005A32E9"/>
    <w:p w14:paraId="14A9CB62" w14:textId="2453D500" w:rsidR="008A5EC8" w:rsidRDefault="008A5EC8" w:rsidP="007A4DB6">
      <w:pPr>
        <w:rPr>
          <w:rFonts w:ascii="Arial" w:hAnsi="Arial" w:cs="Arial"/>
        </w:rPr>
      </w:pPr>
      <w:r>
        <w:rPr>
          <w:rFonts w:ascii="Arial" w:hAnsi="Arial" w:cs="Arial"/>
        </w:rPr>
        <w:t xml:space="preserve">To </w:t>
      </w:r>
      <w:r w:rsidR="003F6120">
        <w:rPr>
          <w:rFonts w:ascii="Arial" w:hAnsi="Arial" w:cs="Arial"/>
        </w:rPr>
        <w:t>provide technical support to the Resources team and the</w:t>
      </w:r>
      <w:r>
        <w:rPr>
          <w:rFonts w:ascii="Arial" w:hAnsi="Arial" w:cs="Arial"/>
        </w:rPr>
        <w:t xml:space="preserve"> Fire and Rescue Service generally</w:t>
      </w:r>
      <w:r w:rsidR="003F6120">
        <w:rPr>
          <w:rFonts w:ascii="Arial" w:hAnsi="Arial" w:cs="Arial"/>
        </w:rPr>
        <w:t xml:space="preserve">. </w:t>
      </w:r>
      <w:r w:rsidR="001B162D">
        <w:rPr>
          <w:rFonts w:ascii="Arial" w:hAnsi="Arial" w:cs="Arial"/>
        </w:rPr>
        <w:t xml:space="preserve">Supporting </w:t>
      </w:r>
      <w:r>
        <w:rPr>
          <w:rFonts w:ascii="Arial" w:hAnsi="Arial" w:cs="Arial"/>
        </w:rPr>
        <w:t>the supply and maintenance of</w:t>
      </w:r>
      <w:r w:rsidR="001B162D">
        <w:rPr>
          <w:rFonts w:ascii="Arial" w:hAnsi="Arial" w:cs="Arial"/>
        </w:rPr>
        <w:t xml:space="preserve"> equipment, workwear, </w:t>
      </w:r>
      <w:r>
        <w:rPr>
          <w:rFonts w:ascii="Arial" w:hAnsi="Arial" w:cs="Arial"/>
        </w:rPr>
        <w:t>office supplies and janitorial supplies, either directly or through supply and maintenance contracts.</w:t>
      </w:r>
    </w:p>
    <w:p w14:paraId="3E0C62D2" w14:textId="77777777" w:rsidR="008A5EC8" w:rsidRDefault="008A5EC8" w:rsidP="005A32E9"/>
    <w:p w14:paraId="25A7D954" w14:textId="5EB3C0FB" w:rsidR="00672E03" w:rsidRPr="000A3EB3" w:rsidRDefault="0035467C" w:rsidP="005F556A">
      <w:pPr>
        <w:rPr>
          <w:rFonts w:ascii="Arial" w:hAnsi="Arial" w:cs="Arial"/>
          <w:b/>
          <w:sz w:val="28"/>
          <w:szCs w:val="28"/>
        </w:rPr>
      </w:pPr>
      <w:r w:rsidRPr="000A3EB3">
        <w:rPr>
          <w:rFonts w:ascii="Arial" w:hAnsi="Arial" w:cs="Arial"/>
          <w:b/>
          <w:sz w:val="28"/>
          <w:szCs w:val="28"/>
        </w:rPr>
        <w:t xml:space="preserve">2. </w:t>
      </w:r>
      <w:r w:rsidR="009E6BA0">
        <w:rPr>
          <w:rFonts w:ascii="Arial" w:hAnsi="Arial" w:cs="Arial"/>
          <w:b/>
          <w:sz w:val="28"/>
          <w:szCs w:val="28"/>
        </w:rPr>
        <w:t xml:space="preserve">     </w:t>
      </w:r>
      <w:r w:rsidR="00A55EEB" w:rsidRPr="000A3EB3">
        <w:rPr>
          <w:rFonts w:ascii="Arial" w:hAnsi="Arial" w:cs="Arial"/>
          <w:b/>
          <w:sz w:val="28"/>
          <w:szCs w:val="28"/>
        </w:rPr>
        <w:t>M</w:t>
      </w:r>
      <w:r w:rsidR="00672E03" w:rsidRPr="000A3EB3">
        <w:rPr>
          <w:rFonts w:ascii="Arial" w:hAnsi="Arial" w:cs="Arial"/>
          <w:b/>
          <w:sz w:val="28"/>
          <w:szCs w:val="28"/>
        </w:rPr>
        <w:t>ain Responsibilities</w:t>
      </w:r>
    </w:p>
    <w:p w14:paraId="2261BF6B" w14:textId="77777777" w:rsidR="00A55EEB" w:rsidRDefault="00A55EEB" w:rsidP="005F556A">
      <w:pPr>
        <w:rPr>
          <w:rFonts w:ascii="Arial" w:hAnsi="Arial" w:cs="Arial"/>
          <w:b/>
        </w:rPr>
      </w:pPr>
    </w:p>
    <w:p w14:paraId="4F8F6486" w14:textId="33625716" w:rsidR="00944BB4" w:rsidRDefault="00677173" w:rsidP="005F556A">
      <w:pPr>
        <w:rPr>
          <w:rFonts w:ascii="Arial" w:hAnsi="Arial" w:cs="Arial"/>
          <w:b/>
        </w:rPr>
      </w:pPr>
      <w:r>
        <w:rPr>
          <w:rFonts w:ascii="Arial" w:hAnsi="Arial" w:cs="Arial"/>
          <w:b/>
        </w:rPr>
        <w:t xml:space="preserve">2.1. </w:t>
      </w:r>
      <w:r w:rsidR="00F7577E">
        <w:rPr>
          <w:rFonts w:ascii="Arial" w:hAnsi="Arial" w:cs="Arial"/>
          <w:b/>
        </w:rPr>
        <w:tab/>
      </w:r>
      <w:r w:rsidR="006E76C1">
        <w:rPr>
          <w:rFonts w:ascii="Arial" w:hAnsi="Arial" w:cs="Arial"/>
          <w:b/>
        </w:rPr>
        <w:t>P</w:t>
      </w:r>
      <w:r w:rsidR="004611B3">
        <w:rPr>
          <w:rFonts w:ascii="Arial" w:hAnsi="Arial" w:cs="Arial"/>
          <w:b/>
        </w:rPr>
        <w:t>rocurement</w:t>
      </w:r>
      <w:r w:rsidR="009E4AFA">
        <w:rPr>
          <w:rFonts w:ascii="Arial" w:hAnsi="Arial" w:cs="Arial"/>
          <w:b/>
        </w:rPr>
        <w:t xml:space="preserve"> and Management of Contracts</w:t>
      </w:r>
    </w:p>
    <w:p w14:paraId="4B10552D" w14:textId="77777777" w:rsidR="00944BB4" w:rsidRDefault="00944BB4" w:rsidP="005F556A">
      <w:pPr>
        <w:rPr>
          <w:rFonts w:ascii="Arial" w:hAnsi="Arial" w:cs="Arial"/>
          <w:b/>
        </w:rPr>
      </w:pPr>
    </w:p>
    <w:p w14:paraId="4CA079C9" w14:textId="72F45051" w:rsidR="00944BB4" w:rsidRPr="003F2E9E" w:rsidRDefault="00944BB4" w:rsidP="003F2E9E">
      <w:pPr>
        <w:pStyle w:val="ListParagraph"/>
        <w:numPr>
          <w:ilvl w:val="0"/>
          <w:numId w:val="59"/>
        </w:numPr>
        <w:rPr>
          <w:rFonts w:ascii="Arial" w:hAnsi="Arial" w:cs="Arial"/>
        </w:rPr>
      </w:pPr>
      <w:r w:rsidRPr="003F2E9E">
        <w:rPr>
          <w:rFonts w:ascii="Arial" w:hAnsi="Arial" w:cs="Arial"/>
        </w:rPr>
        <w:t xml:space="preserve">Support </w:t>
      </w:r>
      <w:r w:rsidR="00960E8C" w:rsidRPr="003F2E9E">
        <w:rPr>
          <w:rFonts w:ascii="Arial" w:hAnsi="Arial" w:cs="Arial"/>
        </w:rPr>
        <w:t>the Technical Services</w:t>
      </w:r>
      <w:r w:rsidRPr="003F2E9E">
        <w:rPr>
          <w:rFonts w:ascii="Arial" w:hAnsi="Arial" w:cs="Arial"/>
        </w:rPr>
        <w:t xml:space="preserve"> </w:t>
      </w:r>
      <w:r w:rsidR="00226545" w:rsidRPr="003F2E9E">
        <w:rPr>
          <w:rFonts w:ascii="Arial" w:hAnsi="Arial" w:cs="Arial"/>
        </w:rPr>
        <w:t>M</w:t>
      </w:r>
      <w:r w:rsidRPr="003F2E9E">
        <w:rPr>
          <w:rFonts w:ascii="Arial" w:hAnsi="Arial" w:cs="Arial"/>
        </w:rPr>
        <w:t>anager in tendering and assist in drawing up new specifications for high value, risk critical equipment, stock and asset management systems.</w:t>
      </w:r>
    </w:p>
    <w:p w14:paraId="670DD3DE" w14:textId="15C58C9D" w:rsidR="00984E0F" w:rsidRDefault="00984E0F" w:rsidP="00944BB4">
      <w:pPr>
        <w:rPr>
          <w:rFonts w:ascii="Arial" w:hAnsi="Arial" w:cs="Arial"/>
        </w:rPr>
      </w:pPr>
    </w:p>
    <w:p w14:paraId="56B02FB0" w14:textId="43B50CB9" w:rsidR="00984E0F" w:rsidRPr="003F2E9E" w:rsidRDefault="00984E0F" w:rsidP="003F2E9E">
      <w:pPr>
        <w:pStyle w:val="ListParagraph"/>
        <w:numPr>
          <w:ilvl w:val="0"/>
          <w:numId w:val="59"/>
        </w:numPr>
        <w:rPr>
          <w:rFonts w:ascii="Arial" w:hAnsi="Arial" w:cs="Arial"/>
        </w:rPr>
      </w:pPr>
      <w:r w:rsidRPr="003F2E9E">
        <w:rPr>
          <w:rFonts w:ascii="Arial" w:hAnsi="Arial" w:cs="Arial"/>
        </w:rPr>
        <w:t xml:space="preserve">Maintain </w:t>
      </w:r>
      <w:r w:rsidR="008B3C33" w:rsidRPr="003F2E9E">
        <w:rPr>
          <w:rFonts w:ascii="Arial" w:hAnsi="Arial" w:cs="Arial"/>
        </w:rPr>
        <w:t xml:space="preserve">day to day </w:t>
      </w:r>
      <w:r w:rsidRPr="003F2E9E">
        <w:rPr>
          <w:rFonts w:ascii="Arial" w:hAnsi="Arial" w:cs="Arial"/>
        </w:rPr>
        <w:t>management of tendering systems</w:t>
      </w:r>
      <w:r w:rsidR="003F2E9E" w:rsidRPr="003F2E9E">
        <w:rPr>
          <w:rFonts w:ascii="Arial" w:hAnsi="Arial" w:cs="Arial"/>
        </w:rPr>
        <w:t>.</w:t>
      </w:r>
    </w:p>
    <w:p w14:paraId="332049D7" w14:textId="77777777" w:rsidR="00677173" w:rsidRPr="007A4DB6" w:rsidRDefault="00677173" w:rsidP="005F556A">
      <w:pPr>
        <w:rPr>
          <w:rFonts w:ascii="Arial" w:hAnsi="Arial" w:cs="Arial"/>
          <w:b/>
        </w:rPr>
      </w:pPr>
    </w:p>
    <w:p w14:paraId="3D20B9F0" w14:textId="06BC106C" w:rsidR="00677173" w:rsidRPr="003F2E9E" w:rsidRDefault="00677173" w:rsidP="003F2E9E">
      <w:pPr>
        <w:pStyle w:val="ListParagraph"/>
        <w:numPr>
          <w:ilvl w:val="0"/>
          <w:numId w:val="59"/>
        </w:numPr>
        <w:rPr>
          <w:rFonts w:ascii="Arial" w:hAnsi="Arial" w:cs="Arial"/>
        </w:rPr>
      </w:pPr>
      <w:r w:rsidRPr="003F2E9E">
        <w:rPr>
          <w:rFonts w:ascii="Arial" w:hAnsi="Arial" w:cs="Arial"/>
        </w:rPr>
        <w:t xml:space="preserve">Identify and source appropriate suppliers of specialist equipment and purchase as necessary in accordance with service policies </w:t>
      </w:r>
      <w:r w:rsidR="00A84FF4" w:rsidRPr="003F2E9E">
        <w:rPr>
          <w:rFonts w:ascii="Arial" w:hAnsi="Arial" w:cs="Arial"/>
        </w:rPr>
        <w:t xml:space="preserve">including quality, safety, </w:t>
      </w:r>
      <w:r w:rsidR="009E4AFA" w:rsidRPr="003F2E9E">
        <w:rPr>
          <w:rFonts w:ascii="Arial" w:hAnsi="Arial" w:cs="Arial"/>
        </w:rPr>
        <w:t>compliance,</w:t>
      </w:r>
      <w:r w:rsidR="00A84FF4" w:rsidRPr="003F2E9E">
        <w:rPr>
          <w:rFonts w:ascii="Arial" w:hAnsi="Arial" w:cs="Arial"/>
        </w:rPr>
        <w:t xml:space="preserve"> ethical and environmental </w:t>
      </w:r>
      <w:r w:rsidR="009E4AFA" w:rsidRPr="003F2E9E">
        <w:rPr>
          <w:rFonts w:ascii="Arial" w:hAnsi="Arial" w:cs="Arial"/>
        </w:rPr>
        <w:t>standards.</w:t>
      </w:r>
    </w:p>
    <w:p w14:paraId="6A973AE2" w14:textId="77777777" w:rsidR="00677173" w:rsidRDefault="00677173" w:rsidP="00677173">
      <w:pPr>
        <w:rPr>
          <w:rFonts w:ascii="Arial" w:hAnsi="Arial" w:cs="Arial"/>
        </w:rPr>
      </w:pPr>
    </w:p>
    <w:p w14:paraId="33B2E3A1" w14:textId="11C12E3D" w:rsidR="006E7BA0" w:rsidRPr="003F2E9E" w:rsidRDefault="004611B3" w:rsidP="003F2E9E">
      <w:pPr>
        <w:pStyle w:val="ListParagraph"/>
        <w:numPr>
          <w:ilvl w:val="0"/>
          <w:numId w:val="59"/>
        </w:numPr>
        <w:rPr>
          <w:rFonts w:ascii="Arial" w:hAnsi="Arial" w:cs="Arial"/>
        </w:rPr>
      </w:pPr>
      <w:r w:rsidRPr="003F2E9E">
        <w:rPr>
          <w:rFonts w:ascii="Arial" w:hAnsi="Arial" w:cs="Arial"/>
        </w:rPr>
        <w:t>C</w:t>
      </w:r>
      <w:r w:rsidR="003772F6" w:rsidRPr="003F2E9E">
        <w:rPr>
          <w:rFonts w:ascii="Arial" w:hAnsi="Arial" w:cs="Arial"/>
        </w:rPr>
        <w:t xml:space="preserve">o-ordinate attendances by service contractors </w:t>
      </w:r>
      <w:r w:rsidR="003F6120" w:rsidRPr="003F2E9E">
        <w:rPr>
          <w:rFonts w:ascii="Arial" w:hAnsi="Arial" w:cs="Arial"/>
        </w:rPr>
        <w:t>who carry out specialist works</w:t>
      </w:r>
      <w:r w:rsidR="009F4825" w:rsidRPr="003F2E9E">
        <w:rPr>
          <w:rFonts w:ascii="Arial" w:hAnsi="Arial" w:cs="Arial"/>
        </w:rPr>
        <w:t xml:space="preserve"> on behalf of the service</w:t>
      </w:r>
      <w:r w:rsidR="009E4AFA" w:rsidRPr="003F2E9E">
        <w:rPr>
          <w:rFonts w:ascii="Arial" w:hAnsi="Arial" w:cs="Arial"/>
        </w:rPr>
        <w:t>.</w:t>
      </w:r>
    </w:p>
    <w:p w14:paraId="70D358AC" w14:textId="77777777" w:rsidR="006E7BA0" w:rsidRDefault="006E7BA0" w:rsidP="006E7BA0">
      <w:pPr>
        <w:rPr>
          <w:rFonts w:ascii="Arial" w:hAnsi="Arial" w:cs="Arial"/>
        </w:rPr>
      </w:pPr>
    </w:p>
    <w:p w14:paraId="76FDBFBC" w14:textId="77777777" w:rsidR="006E7BA0" w:rsidRPr="003F2E9E" w:rsidRDefault="00A84FF4" w:rsidP="003F2E9E">
      <w:pPr>
        <w:pStyle w:val="ListParagraph"/>
        <w:numPr>
          <w:ilvl w:val="0"/>
          <w:numId w:val="59"/>
        </w:numPr>
        <w:rPr>
          <w:rFonts w:ascii="Arial" w:hAnsi="Arial" w:cs="Arial"/>
        </w:rPr>
      </w:pPr>
      <w:r w:rsidRPr="003F2E9E">
        <w:rPr>
          <w:rFonts w:ascii="Arial" w:hAnsi="Arial" w:cs="Arial"/>
          <w:bCs/>
        </w:rPr>
        <w:t>Manage and l</w:t>
      </w:r>
      <w:r w:rsidR="006E7BA0" w:rsidRPr="003F2E9E">
        <w:rPr>
          <w:rFonts w:ascii="Arial" w:hAnsi="Arial" w:cs="Arial"/>
          <w:bCs/>
        </w:rPr>
        <w:t>iaise with contracted suppliers on a day-to-day basis and identify additional and more suitable suppliers when necessary.</w:t>
      </w:r>
    </w:p>
    <w:p w14:paraId="37E690AF" w14:textId="77134AF4" w:rsidR="00A84FF4" w:rsidRDefault="00A84FF4" w:rsidP="007A4DB6">
      <w:pPr>
        <w:rPr>
          <w:rFonts w:ascii="Arial" w:hAnsi="Arial" w:cs="Arial"/>
        </w:rPr>
      </w:pPr>
    </w:p>
    <w:p w14:paraId="3A2F6AD4" w14:textId="544D36FA" w:rsidR="00984E0F" w:rsidRPr="003F2E9E" w:rsidRDefault="00984E0F" w:rsidP="003F2E9E">
      <w:pPr>
        <w:pStyle w:val="ListParagraph"/>
        <w:numPr>
          <w:ilvl w:val="0"/>
          <w:numId w:val="59"/>
        </w:numPr>
        <w:rPr>
          <w:rFonts w:ascii="Arial" w:hAnsi="Arial" w:cs="Arial"/>
        </w:rPr>
      </w:pPr>
      <w:r w:rsidRPr="003F2E9E">
        <w:rPr>
          <w:rFonts w:ascii="Arial" w:hAnsi="Arial" w:cs="Arial"/>
        </w:rPr>
        <w:t xml:space="preserve">Manage the </w:t>
      </w:r>
      <w:r w:rsidR="003F2E9E" w:rsidRPr="003F2E9E">
        <w:rPr>
          <w:rFonts w:ascii="Arial" w:hAnsi="Arial" w:cs="Arial"/>
        </w:rPr>
        <w:t>day-to-day</w:t>
      </w:r>
      <w:r w:rsidRPr="003F2E9E">
        <w:rPr>
          <w:rFonts w:ascii="Arial" w:hAnsi="Arial" w:cs="Arial"/>
        </w:rPr>
        <w:t xml:space="preserve"> supplier / contractor services, providing support where required.</w:t>
      </w:r>
    </w:p>
    <w:p w14:paraId="33D213B1" w14:textId="77777777" w:rsidR="00984E0F" w:rsidRDefault="00984E0F" w:rsidP="007A4DB6">
      <w:pPr>
        <w:rPr>
          <w:rFonts w:ascii="Arial" w:hAnsi="Arial" w:cs="Arial"/>
        </w:rPr>
      </w:pPr>
    </w:p>
    <w:p w14:paraId="234954E1" w14:textId="77777777" w:rsidR="00285769" w:rsidRDefault="00285769" w:rsidP="003F2E9E">
      <w:pPr>
        <w:pStyle w:val="Footer"/>
        <w:numPr>
          <w:ilvl w:val="0"/>
          <w:numId w:val="59"/>
        </w:numPr>
        <w:tabs>
          <w:tab w:val="clear" w:pos="4153"/>
          <w:tab w:val="clear" w:pos="8306"/>
        </w:tabs>
        <w:rPr>
          <w:rFonts w:ascii="Arial" w:hAnsi="Arial" w:cs="Arial"/>
        </w:rPr>
      </w:pPr>
      <w:r w:rsidRPr="0048253D">
        <w:rPr>
          <w:rFonts w:ascii="Arial" w:hAnsi="Arial" w:cs="Arial"/>
        </w:rPr>
        <w:t xml:space="preserve">Issue instructions for </w:t>
      </w:r>
      <w:r>
        <w:rPr>
          <w:rFonts w:ascii="Arial" w:hAnsi="Arial" w:cs="Arial"/>
        </w:rPr>
        <w:t xml:space="preserve">contractor services and for the supply of </w:t>
      </w:r>
      <w:r w:rsidRPr="0048253D">
        <w:rPr>
          <w:rFonts w:ascii="Arial" w:hAnsi="Arial" w:cs="Arial"/>
        </w:rPr>
        <w:t>equipment and stores</w:t>
      </w:r>
      <w:r>
        <w:rPr>
          <w:rFonts w:ascii="Arial" w:hAnsi="Arial" w:cs="Arial"/>
        </w:rPr>
        <w:t xml:space="preserve"> using procurement systems or credit cards</w:t>
      </w:r>
      <w:r w:rsidRPr="000B34BA">
        <w:rPr>
          <w:rFonts w:ascii="Arial" w:hAnsi="Arial" w:cs="Arial"/>
        </w:rPr>
        <w:t xml:space="preserve"> </w:t>
      </w:r>
      <w:r w:rsidRPr="00126A86">
        <w:rPr>
          <w:rFonts w:ascii="Arial" w:hAnsi="Arial" w:cs="Arial"/>
        </w:rPr>
        <w:t>w</w:t>
      </w:r>
      <w:r>
        <w:rPr>
          <w:rFonts w:ascii="Arial" w:hAnsi="Arial" w:cs="Arial"/>
        </w:rPr>
        <w:t>ithin their delegated authority, or as instructed by budget holders.</w:t>
      </w:r>
    </w:p>
    <w:p w14:paraId="4F4A0445" w14:textId="77777777" w:rsidR="00A84FF4" w:rsidRDefault="00A84FF4" w:rsidP="00285769">
      <w:pPr>
        <w:pStyle w:val="Footer"/>
        <w:tabs>
          <w:tab w:val="clear" w:pos="4153"/>
          <w:tab w:val="clear" w:pos="8306"/>
        </w:tabs>
        <w:rPr>
          <w:rFonts w:ascii="Arial" w:hAnsi="Arial" w:cs="Arial"/>
        </w:rPr>
      </w:pPr>
    </w:p>
    <w:p w14:paraId="65929E4F" w14:textId="7E656DB5" w:rsidR="00A84FF4" w:rsidRPr="003F2E9E" w:rsidRDefault="00A84FF4" w:rsidP="003F2E9E">
      <w:pPr>
        <w:pStyle w:val="ListParagraph"/>
        <w:numPr>
          <w:ilvl w:val="0"/>
          <w:numId w:val="59"/>
        </w:numPr>
        <w:rPr>
          <w:rFonts w:ascii="Arial" w:hAnsi="Arial" w:cs="Arial"/>
        </w:rPr>
      </w:pPr>
      <w:r w:rsidRPr="003F2E9E">
        <w:rPr>
          <w:rFonts w:ascii="Arial" w:hAnsi="Arial" w:cs="Arial"/>
        </w:rPr>
        <w:t xml:space="preserve">Establishment and day to day management of contracts. </w:t>
      </w:r>
    </w:p>
    <w:p w14:paraId="171C3FA3" w14:textId="77777777" w:rsidR="006E76C1" w:rsidRPr="00C5626D" w:rsidRDefault="006E76C1" w:rsidP="007A4DB6">
      <w:pPr>
        <w:rPr>
          <w:rFonts w:ascii="Arial" w:hAnsi="Arial" w:cs="Arial"/>
        </w:rPr>
      </w:pPr>
    </w:p>
    <w:p w14:paraId="31C21704" w14:textId="476BDB85" w:rsidR="00B43CF5" w:rsidRDefault="006C2E57" w:rsidP="006C2E57">
      <w:pPr>
        <w:rPr>
          <w:rFonts w:ascii="Arial" w:hAnsi="Arial" w:cs="Arial"/>
          <w:b/>
        </w:rPr>
      </w:pPr>
      <w:r>
        <w:rPr>
          <w:rFonts w:ascii="Arial" w:hAnsi="Arial" w:cs="Arial"/>
          <w:b/>
        </w:rPr>
        <w:t xml:space="preserve">2.2 </w:t>
      </w:r>
      <w:r w:rsidR="000C33D2">
        <w:rPr>
          <w:rFonts w:ascii="Arial" w:hAnsi="Arial" w:cs="Arial"/>
          <w:b/>
        </w:rPr>
        <w:tab/>
      </w:r>
      <w:r w:rsidR="003F59DB" w:rsidRPr="008F0D95">
        <w:rPr>
          <w:rFonts w:ascii="Arial" w:hAnsi="Arial" w:cs="Arial"/>
          <w:b/>
        </w:rPr>
        <w:t>Stores</w:t>
      </w:r>
      <w:r w:rsidR="003F59DB" w:rsidRPr="00C5626D">
        <w:rPr>
          <w:rFonts w:ascii="Arial" w:hAnsi="Arial" w:cs="Arial"/>
          <w:b/>
        </w:rPr>
        <w:t xml:space="preserve"> </w:t>
      </w:r>
      <w:r w:rsidR="003F59DB" w:rsidRPr="008F0D95">
        <w:rPr>
          <w:rFonts w:ascii="Arial" w:hAnsi="Arial" w:cs="Arial"/>
          <w:b/>
        </w:rPr>
        <w:t>and</w:t>
      </w:r>
      <w:r w:rsidR="003F59DB" w:rsidRPr="00C5626D">
        <w:rPr>
          <w:rFonts w:ascii="Arial" w:hAnsi="Arial" w:cs="Arial"/>
          <w:b/>
        </w:rPr>
        <w:t xml:space="preserve"> </w:t>
      </w:r>
      <w:r w:rsidR="006E76C1" w:rsidRPr="007A4DB6">
        <w:rPr>
          <w:rFonts w:ascii="Arial" w:hAnsi="Arial" w:cs="Arial"/>
          <w:b/>
        </w:rPr>
        <w:t xml:space="preserve">Stock Management </w:t>
      </w:r>
    </w:p>
    <w:p w14:paraId="7DF9B1A1" w14:textId="77777777" w:rsidR="006C2E57" w:rsidRDefault="006C2E57" w:rsidP="007A4DB6">
      <w:pPr>
        <w:rPr>
          <w:rFonts w:ascii="Arial" w:hAnsi="Arial" w:cs="Arial"/>
          <w:b/>
        </w:rPr>
      </w:pPr>
    </w:p>
    <w:p w14:paraId="53857584" w14:textId="54884BA6" w:rsidR="00126A86" w:rsidRPr="00E70C44" w:rsidRDefault="0075788E" w:rsidP="00E70C44">
      <w:pPr>
        <w:pStyle w:val="ListParagraph"/>
        <w:numPr>
          <w:ilvl w:val="0"/>
          <w:numId w:val="60"/>
        </w:numPr>
        <w:rPr>
          <w:rFonts w:ascii="Arial" w:hAnsi="Arial" w:cs="Arial"/>
        </w:rPr>
      </w:pPr>
      <w:r w:rsidRPr="00E70C44">
        <w:rPr>
          <w:rFonts w:ascii="Arial" w:hAnsi="Arial" w:cs="Arial"/>
        </w:rPr>
        <w:t>M</w:t>
      </w:r>
      <w:r w:rsidR="008A5EC8" w:rsidRPr="00E70C44">
        <w:rPr>
          <w:rFonts w:ascii="Arial" w:hAnsi="Arial" w:cs="Arial"/>
        </w:rPr>
        <w:t>a</w:t>
      </w:r>
      <w:r w:rsidR="009E4AFA" w:rsidRPr="00E70C44">
        <w:rPr>
          <w:rFonts w:ascii="Arial" w:hAnsi="Arial" w:cs="Arial"/>
        </w:rPr>
        <w:t>n</w:t>
      </w:r>
      <w:r w:rsidR="008A5EC8" w:rsidRPr="00E70C44">
        <w:rPr>
          <w:rFonts w:ascii="Arial" w:hAnsi="Arial" w:cs="Arial"/>
        </w:rPr>
        <w:t>age stores by ensuring adequate supplies are available whilst minimising stock holdings and capital investment.</w:t>
      </w:r>
      <w:r w:rsidR="00261E14" w:rsidRPr="00E70C44">
        <w:rPr>
          <w:rFonts w:ascii="Arial" w:hAnsi="Arial" w:cs="Arial"/>
        </w:rPr>
        <w:t xml:space="preserve"> </w:t>
      </w:r>
      <w:r w:rsidR="006B2217" w:rsidRPr="00E70C44">
        <w:rPr>
          <w:rFonts w:ascii="Arial" w:hAnsi="Arial" w:cs="Arial"/>
        </w:rPr>
        <w:t>I</w:t>
      </w:r>
      <w:r w:rsidR="00261E14" w:rsidRPr="00E70C44">
        <w:rPr>
          <w:rFonts w:ascii="Arial" w:hAnsi="Arial" w:cs="Arial"/>
        </w:rPr>
        <w:t>ncluding ordering stores or equipment, receiving goods and making payment</w:t>
      </w:r>
      <w:r w:rsidR="006B2217" w:rsidRPr="00E70C44">
        <w:rPr>
          <w:rFonts w:ascii="Arial" w:hAnsi="Arial" w:cs="Arial"/>
        </w:rPr>
        <w:t xml:space="preserve"> via credit card within delegated authority.</w:t>
      </w:r>
    </w:p>
    <w:p w14:paraId="41FA311B" w14:textId="77777777" w:rsidR="009E4AFA" w:rsidRDefault="009E4AFA" w:rsidP="009F4825">
      <w:pPr>
        <w:rPr>
          <w:rFonts w:ascii="Arial" w:hAnsi="Arial" w:cs="Arial"/>
        </w:rPr>
      </w:pPr>
    </w:p>
    <w:p w14:paraId="363A9EB8" w14:textId="77777777" w:rsidR="009E4AFA" w:rsidRPr="00D27FEB" w:rsidRDefault="009E4AFA" w:rsidP="00E70C44">
      <w:pPr>
        <w:pStyle w:val="Footer"/>
        <w:numPr>
          <w:ilvl w:val="0"/>
          <w:numId w:val="60"/>
        </w:numPr>
        <w:tabs>
          <w:tab w:val="clear" w:pos="4153"/>
          <w:tab w:val="clear" w:pos="8306"/>
        </w:tabs>
        <w:rPr>
          <w:rFonts w:ascii="Arial" w:hAnsi="Arial" w:cs="Arial"/>
        </w:rPr>
      </w:pPr>
      <w:r w:rsidRPr="0048253D">
        <w:rPr>
          <w:rFonts w:ascii="Arial" w:hAnsi="Arial" w:cs="Arial"/>
        </w:rPr>
        <w:t xml:space="preserve">Arrange </w:t>
      </w:r>
      <w:r>
        <w:rPr>
          <w:rFonts w:ascii="Arial" w:hAnsi="Arial" w:cs="Arial"/>
        </w:rPr>
        <w:t>issues</w:t>
      </w:r>
      <w:r w:rsidRPr="0048253D">
        <w:rPr>
          <w:rFonts w:ascii="Arial" w:hAnsi="Arial" w:cs="Arial"/>
        </w:rPr>
        <w:t xml:space="preserve"> to </w:t>
      </w:r>
      <w:r>
        <w:rPr>
          <w:rFonts w:ascii="Arial" w:hAnsi="Arial" w:cs="Arial"/>
        </w:rPr>
        <w:t>users including safe use of equipment, performance awareness and good fit where appropriate.</w:t>
      </w:r>
    </w:p>
    <w:p w14:paraId="327F584B" w14:textId="77777777" w:rsidR="003A4B73" w:rsidRDefault="003A4B73" w:rsidP="007A4DB6">
      <w:pPr>
        <w:rPr>
          <w:rFonts w:ascii="Arial" w:hAnsi="Arial" w:cs="Arial"/>
        </w:rPr>
      </w:pPr>
    </w:p>
    <w:p w14:paraId="5A6B12E8" w14:textId="0BCB068F" w:rsidR="006B2217" w:rsidRDefault="006B2217" w:rsidP="00E70C44">
      <w:pPr>
        <w:pStyle w:val="Footer"/>
        <w:numPr>
          <w:ilvl w:val="0"/>
          <w:numId w:val="60"/>
        </w:numPr>
        <w:tabs>
          <w:tab w:val="clear" w:pos="4153"/>
          <w:tab w:val="clear" w:pos="8306"/>
        </w:tabs>
        <w:rPr>
          <w:rFonts w:ascii="Arial" w:hAnsi="Arial" w:cs="Arial"/>
        </w:rPr>
      </w:pPr>
      <w:r w:rsidRPr="0048253D">
        <w:rPr>
          <w:rFonts w:ascii="Arial" w:hAnsi="Arial" w:cs="Arial"/>
        </w:rPr>
        <w:t>Order stores and specialist</w:t>
      </w:r>
      <w:r w:rsidR="00EC43D8">
        <w:rPr>
          <w:rFonts w:ascii="Arial" w:hAnsi="Arial" w:cs="Arial"/>
        </w:rPr>
        <w:t xml:space="preserve"> risk critical, operational</w:t>
      </w:r>
      <w:r w:rsidRPr="0048253D">
        <w:rPr>
          <w:rFonts w:ascii="Arial" w:hAnsi="Arial" w:cs="Arial"/>
        </w:rPr>
        <w:t xml:space="preserve"> items as required.</w:t>
      </w:r>
    </w:p>
    <w:p w14:paraId="1BD4ADCF" w14:textId="28F9865B" w:rsidR="00146ABC" w:rsidRDefault="00146ABC" w:rsidP="009F4825">
      <w:pPr>
        <w:pStyle w:val="Footer"/>
        <w:tabs>
          <w:tab w:val="clear" w:pos="4153"/>
          <w:tab w:val="clear" w:pos="8306"/>
        </w:tabs>
        <w:rPr>
          <w:rFonts w:ascii="Arial" w:hAnsi="Arial" w:cs="Arial"/>
        </w:rPr>
      </w:pPr>
    </w:p>
    <w:p w14:paraId="32BBE58D" w14:textId="77777777" w:rsidR="00C5626D" w:rsidRDefault="006B2217" w:rsidP="00E70C44">
      <w:pPr>
        <w:pStyle w:val="Footer"/>
        <w:numPr>
          <w:ilvl w:val="0"/>
          <w:numId w:val="60"/>
        </w:numPr>
        <w:tabs>
          <w:tab w:val="clear" w:pos="4153"/>
          <w:tab w:val="clear" w:pos="8306"/>
        </w:tabs>
        <w:rPr>
          <w:rFonts w:ascii="Arial" w:hAnsi="Arial" w:cs="Arial"/>
        </w:rPr>
      </w:pPr>
      <w:r w:rsidRPr="0048253D">
        <w:rPr>
          <w:rFonts w:ascii="Arial" w:hAnsi="Arial" w:cs="Arial"/>
        </w:rPr>
        <w:t>Using computerised systems, maintain record</w:t>
      </w:r>
      <w:r>
        <w:rPr>
          <w:rFonts w:ascii="Arial" w:hAnsi="Arial" w:cs="Arial"/>
        </w:rPr>
        <w:t>s of issues, receipts and usage.</w:t>
      </w:r>
    </w:p>
    <w:p w14:paraId="6D6216B4" w14:textId="77777777" w:rsidR="00C5626D" w:rsidRDefault="00C5626D" w:rsidP="00C5626D">
      <w:pPr>
        <w:pStyle w:val="Footer"/>
        <w:tabs>
          <w:tab w:val="clear" w:pos="4153"/>
          <w:tab w:val="clear" w:pos="8306"/>
        </w:tabs>
        <w:rPr>
          <w:rFonts w:ascii="Arial" w:hAnsi="Arial" w:cs="Arial"/>
        </w:rPr>
      </w:pPr>
    </w:p>
    <w:p w14:paraId="670DF857" w14:textId="77777777" w:rsidR="00C5626D" w:rsidRPr="0048253D" w:rsidRDefault="00C5626D" w:rsidP="00E70C44">
      <w:pPr>
        <w:pStyle w:val="Footer"/>
        <w:numPr>
          <w:ilvl w:val="0"/>
          <w:numId w:val="60"/>
        </w:numPr>
        <w:tabs>
          <w:tab w:val="clear" w:pos="4153"/>
          <w:tab w:val="clear" w:pos="8306"/>
        </w:tabs>
        <w:rPr>
          <w:rFonts w:ascii="Arial" w:hAnsi="Arial" w:cs="Arial"/>
        </w:rPr>
      </w:pPr>
      <w:r>
        <w:rPr>
          <w:rFonts w:ascii="Arial" w:hAnsi="Arial" w:cs="Arial"/>
        </w:rPr>
        <w:t>P</w:t>
      </w:r>
      <w:r w:rsidRPr="00126A86">
        <w:rPr>
          <w:rFonts w:ascii="Arial" w:hAnsi="Arial" w:cs="Arial"/>
        </w:rPr>
        <w:t xml:space="preserve">rocess invoices </w:t>
      </w:r>
      <w:r>
        <w:rPr>
          <w:rFonts w:ascii="Arial" w:hAnsi="Arial" w:cs="Arial"/>
        </w:rPr>
        <w:t>and report on budget</w:t>
      </w:r>
      <w:r w:rsidRPr="00126A86">
        <w:rPr>
          <w:rFonts w:ascii="Arial" w:hAnsi="Arial" w:cs="Arial"/>
        </w:rPr>
        <w:t xml:space="preserve"> </w:t>
      </w:r>
      <w:r>
        <w:rPr>
          <w:rFonts w:ascii="Arial" w:hAnsi="Arial" w:cs="Arial"/>
        </w:rPr>
        <w:t>positions.</w:t>
      </w:r>
    </w:p>
    <w:p w14:paraId="1DFD12AD" w14:textId="77777777" w:rsidR="00C5626D" w:rsidRDefault="00C5626D" w:rsidP="009F4825">
      <w:pPr>
        <w:pStyle w:val="Footer"/>
        <w:tabs>
          <w:tab w:val="clear" w:pos="4153"/>
          <w:tab w:val="clear" w:pos="8306"/>
        </w:tabs>
        <w:rPr>
          <w:rFonts w:ascii="Arial" w:hAnsi="Arial" w:cs="Arial"/>
        </w:rPr>
      </w:pPr>
    </w:p>
    <w:p w14:paraId="046B5D7E" w14:textId="3A245ABD" w:rsidR="00146ABC" w:rsidRDefault="00285769" w:rsidP="00E70C44">
      <w:pPr>
        <w:pStyle w:val="Footer"/>
        <w:numPr>
          <w:ilvl w:val="0"/>
          <w:numId w:val="60"/>
        </w:numPr>
        <w:tabs>
          <w:tab w:val="clear" w:pos="4153"/>
          <w:tab w:val="clear" w:pos="8306"/>
        </w:tabs>
        <w:rPr>
          <w:rFonts w:ascii="Arial" w:hAnsi="Arial" w:cs="Arial"/>
        </w:rPr>
      </w:pPr>
      <w:r>
        <w:rPr>
          <w:rFonts w:ascii="Arial" w:hAnsi="Arial" w:cs="Arial"/>
        </w:rPr>
        <w:t xml:space="preserve">Arrange courier </w:t>
      </w:r>
      <w:r w:rsidR="006C7125">
        <w:rPr>
          <w:rFonts w:ascii="Arial" w:hAnsi="Arial" w:cs="Arial"/>
        </w:rPr>
        <w:t>services.</w:t>
      </w:r>
    </w:p>
    <w:p w14:paraId="414461FF" w14:textId="77777777" w:rsidR="00C5626D" w:rsidRDefault="00C5626D" w:rsidP="006B2217">
      <w:pPr>
        <w:pStyle w:val="ListParagraph"/>
        <w:ind w:left="0"/>
        <w:rPr>
          <w:rFonts w:ascii="Arial" w:hAnsi="Arial" w:cs="Arial"/>
          <w:b/>
        </w:rPr>
      </w:pPr>
    </w:p>
    <w:p w14:paraId="77703C50" w14:textId="0FD145A0" w:rsidR="006E76C1" w:rsidRDefault="006B2217" w:rsidP="007A4DB6">
      <w:pPr>
        <w:pStyle w:val="ListParagraph"/>
        <w:ind w:left="0"/>
        <w:rPr>
          <w:rFonts w:ascii="Arial" w:hAnsi="Arial" w:cs="Arial"/>
          <w:b/>
        </w:rPr>
      </w:pPr>
      <w:r>
        <w:rPr>
          <w:rFonts w:ascii="Arial" w:hAnsi="Arial" w:cs="Arial"/>
          <w:b/>
        </w:rPr>
        <w:t>2.</w:t>
      </w:r>
      <w:r w:rsidR="006C2E57">
        <w:rPr>
          <w:rFonts w:ascii="Arial" w:hAnsi="Arial" w:cs="Arial"/>
          <w:b/>
        </w:rPr>
        <w:t>3</w:t>
      </w:r>
      <w:r>
        <w:rPr>
          <w:rFonts w:ascii="Arial" w:hAnsi="Arial" w:cs="Arial"/>
          <w:b/>
        </w:rPr>
        <w:t xml:space="preserve"> </w:t>
      </w:r>
      <w:r w:rsidR="000C33D2">
        <w:rPr>
          <w:rFonts w:ascii="Arial" w:hAnsi="Arial" w:cs="Arial"/>
          <w:b/>
        </w:rPr>
        <w:tab/>
      </w:r>
      <w:r w:rsidR="009F4825">
        <w:rPr>
          <w:rFonts w:ascii="Arial" w:hAnsi="Arial" w:cs="Arial"/>
          <w:b/>
        </w:rPr>
        <w:t xml:space="preserve">Ensure </w:t>
      </w:r>
      <w:r w:rsidR="006E76C1" w:rsidRPr="007A4DB6">
        <w:rPr>
          <w:rFonts w:ascii="Arial" w:hAnsi="Arial" w:cs="Arial"/>
          <w:b/>
        </w:rPr>
        <w:t>Legal Compliance</w:t>
      </w:r>
    </w:p>
    <w:p w14:paraId="27C6D09C" w14:textId="77777777" w:rsidR="00677173" w:rsidRDefault="00677173" w:rsidP="001B162D">
      <w:pPr>
        <w:pStyle w:val="ListParagraph"/>
        <w:rPr>
          <w:rFonts w:ascii="Arial" w:hAnsi="Arial" w:cs="Arial"/>
          <w:b/>
        </w:rPr>
      </w:pPr>
    </w:p>
    <w:p w14:paraId="113DBAC7" w14:textId="70914EB8" w:rsidR="00677173" w:rsidRPr="00E70C44" w:rsidRDefault="00677173" w:rsidP="00E70C44">
      <w:pPr>
        <w:pStyle w:val="ListParagraph"/>
        <w:numPr>
          <w:ilvl w:val="0"/>
          <w:numId w:val="61"/>
        </w:numPr>
        <w:rPr>
          <w:rFonts w:ascii="Arial" w:hAnsi="Arial" w:cs="Arial"/>
        </w:rPr>
      </w:pPr>
      <w:r w:rsidRPr="00E70C44">
        <w:rPr>
          <w:rFonts w:ascii="Arial" w:hAnsi="Arial" w:cs="Arial"/>
        </w:rPr>
        <w:t xml:space="preserve">Create and maintain records to demonstrate legal compliance. For </w:t>
      </w:r>
      <w:r w:rsidR="00146ABC" w:rsidRPr="00E70C44">
        <w:rPr>
          <w:rFonts w:ascii="Arial" w:hAnsi="Arial" w:cs="Arial"/>
        </w:rPr>
        <w:t xml:space="preserve">example, </w:t>
      </w:r>
      <w:r w:rsidR="00832A9D" w:rsidRPr="00E70C44">
        <w:rPr>
          <w:rFonts w:ascii="Arial" w:hAnsi="Arial" w:cs="Arial"/>
        </w:rPr>
        <w:t xml:space="preserve">specialist </w:t>
      </w:r>
      <w:r w:rsidRPr="00E70C44">
        <w:rPr>
          <w:rFonts w:ascii="Arial" w:hAnsi="Arial" w:cs="Arial"/>
        </w:rPr>
        <w:t xml:space="preserve">equipment </w:t>
      </w:r>
      <w:r w:rsidR="00146ABC" w:rsidRPr="00E70C44">
        <w:rPr>
          <w:rFonts w:ascii="Arial" w:hAnsi="Arial" w:cs="Arial"/>
        </w:rPr>
        <w:t xml:space="preserve">records </w:t>
      </w:r>
      <w:r w:rsidRPr="00E70C44">
        <w:rPr>
          <w:rFonts w:ascii="Arial" w:hAnsi="Arial" w:cs="Arial"/>
        </w:rPr>
        <w:t>and PPE testing records.</w:t>
      </w:r>
    </w:p>
    <w:p w14:paraId="0833306D" w14:textId="77777777" w:rsidR="00677173" w:rsidRPr="007A4DB6" w:rsidRDefault="00677173" w:rsidP="001B162D">
      <w:pPr>
        <w:pStyle w:val="ListParagraph"/>
        <w:rPr>
          <w:rFonts w:ascii="Arial" w:hAnsi="Arial" w:cs="Arial"/>
          <w:b/>
        </w:rPr>
      </w:pPr>
    </w:p>
    <w:p w14:paraId="2ED567B1" w14:textId="1185DD96" w:rsidR="001B162D" w:rsidRPr="00E70C44" w:rsidRDefault="001B162D" w:rsidP="00E70C44">
      <w:pPr>
        <w:pStyle w:val="ListParagraph"/>
        <w:numPr>
          <w:ilvl w:val="0"/>
          <w:numId w:val="61"/>
        </w:numPr>
        <w:rPr>
          <w:rFonts w:ascii="Arial" w:hAnsi="Arial" w:cs="Arial"/>
        </w:rPr>
      </w:pPr>
      <w:r w:rsidRPr="00E70C44">
        <w:rPr>
          <w:rFonts w:ascii="Arial" w:hAnsi="Arial" w:cs="Arial"/>
        </w:rPr>
        <w:t>Plan</w:t>
      </w:r>
      <w:r w:rsidR="00832A9D" w:rsidRPr="00E70C44">
        <w:rPr>
          <w:rFonts w:ascii="Arial" w:hAnsi="Arial" w:cs="Arial"/>
        </w:rPr>
        <w:t xml:space="preserve">, manage </w:t>
      </w:r>
      <w:r w:rsidRPr="00E70C44">
        <w:rPr>
          <w:rFonts w:ascii="Arial" w:hAnsi="Arial" w:cs="Arial"/>
        </w:rPr>
        <w:t>and implement equipment service schedules in acco</w:t>
      </w:r>
      <w:r w:rsidR="000B34BA" w:rsidRPr="00E70C44">
        <w:rPr>
          <w:rFonts w:ascii="Arial" w:hAnsi="Arial" w:cs="Arial"/>
        </w:rPr>
        <w:t>rdance with S</w:t>
      </w:r>
      <w:r w:rsidR="00597EF4" w:rsidRPr="00E70C44">
        <w:rPr>
          <w:rFonts w:ascii="Arial" w:hAnsi="Arial" w:cs="Arial"/>
        </w:rPr>
        <w:t>ervice policie</w:t>
      </w:r>
      <w:r w:rsidR="00832A9D" w:rsidRPr="00E70C44">
        <w:rPr>
          <w:rFonts w:ascii="Arial" w:hAnsi="Arial" w:cs="Arial"/>
        </w:rPr>
        <w:t xml:space="preserve">s. </w:t>
      </w:r>
      <w:r w:rsidR="006E76C1" w:rsidRPr="00E70C44">
        <w:rPr>
          <w:rFonts w:ascii="Arial" w:hAnsi="Arial" w:cs="Arial"/>
        </w:rPr>
        <w:t xml:space="preserve"> </w:t>
      </w:r>
    </w:p>
    <w:p w14:paraId="4BF7BD94" w14:textId="77777777" w:rsidR="00832A9D" w:rsidRDefault="00832A9D" w:rsidP="006B2217">
      <w:pPr>
        <w:pStyle w:val="ListParagraph"/>
        <w:rPr>
          <w:rFonts w:ascii="Arial" w:hAnsi="Arial" w:cs="Arial"/>
        </w:rPr>
      </w:pPr>
    </w:p>
    <w:p w14:paraId="3C87E2D1" w14:textId="77777777" w:rsidR="00E70C44" w:rsidRDefault="00832A9D" w:rsidP="00E70C44">
      <w:pPr>
        <w:pStyle w:val="ListParagraph"/>
        <w:numPr>
          <w:ilvl w:val="0"/>
          <w:numId w:val="61"/>
        </w:numPr>
        <w:rPr>
          <w:rFonts w:ascii="Arial" w:hAnsi="Arial" w:cs="Arial"/>
        </w:rPr>
      </w:pPr>
      <w:r>
        <w:rPr>
          <w:rFonts w:ascii="Arial" w:hAnsi="Arial" w:cs="Arial"/>
        </w:rPr>
        <w:t xml:space="preserve">Receive and action, manufacturers and government agencies recall and safety </w:t>
      </w:r>
      <w:r w:rsidR="006C7125">
        <w:rPr>
          <w:rFonts w:ascii="Arial" w:hAnsi="Arial" w:cs="Arial"/>
        </w:rPr>
        <w:t>notifications.</w:t>
      </w:r>
      <w:r>
        <w:rPr>
          <w:rFonts w:ascii="Arial" w:hAnsi="Arial" w:cs="Arial"/>
        </w:rPr>
        <w:t xml:space="preserve"> </w:t>
      </w:r>
    </w:p>
    <w:p w14:paraId="44153235" w14:textId="77777777" w:rsidR="00E70C44" w:rsidRPr="00E70C44" w:rsidRDefault="00E70C44" w:rsidP="00E70C44">
      <w:pPr>
        <w:pStyle w:val="ListParagraph"/>
        <w:rPr>
          <w:rFonts w:ascii="Arial" w:hAnsi="Arial" w:cs="Arial"/>
        </w:rPr>
      </w:pPr>
    </w:p>
    <w:p w14:paraId="7F245D4C" w14:textId="52525B5D" w:rsidR="008A5EC8" w:rsidRPr="00E70C44" w:rsidRDefault="008A5EC8" w:rsidP="00E70C44">
      <w:pPr>
        <w:pStyle w:val="ListParagraph"/>
        <w:numPr>
          <w:ilvl w:val="0"/>
          <w:numId w:val="61"/>
        </w:numPr>
        <w:rPr>
          <w:rFonts w:ascii="Arial" w:hAnsi="Arial" w:cs="Arial"/>
        </w:rPr>
      </w:pPr>
      <w:r w:rsidRPr="00E70C44">
        <w:rPr>
          <w:rFonts w:ascii="Arial" w:hAnsi="Arial" w:cs="Arial"/>
        </w:rPr>
        <w:t>Receive reports of defects, action repairs, monitor</w:t>
      </w:r>
      <w:r w:rsidR="00832A9D" w:rsidRPr="00E70C44">
        <w:rPr>
          <w:rFonts w:ascii="Arial" w:hAnsi="Arial" w:cs="Arial"/>
        </w:rPr>
        <w:t xml:space="preserve"> </w:t>
      </w:r>
      <w:r w:rsidRPr="00E70C44">
        <w:rPr>
          <w:rFonts w:ascii="Arial" w:hAnsi="Arial" w:cs="Arial"/>
        </w:rPr>
        <w:t>progress and maintain records</w:t>
      </w:r>
      <w:r w:rsidR="000B34BA" w:rsidRPr="00E70C44">
        <w:rPr>
          <w:rFonts w:ascii="Arial" w:hAnsi="Arial" w:cs="Arial"/>
        </w:rPr>
        <w:t>, l</w:t>
      </w:r>
      <w:r w:rsidR="009F40C7" w:rsidRPr="00E70C44">
        <w:rPr>
          <w:rFonts w:ascii="Arial" w:hAnsi="Arial" w:cs="Arial"/>
        </w:rPr>
        <w:t>iais</w:t>
      </w:r>
      <w:r w:rsidR="000B34BA" w:rsidRPr="00E70C44">
        <w:rPr>
          <w:rFonts w:ascii="Arial" w:hAnsi="Arial" w:cs="Arial"/>
        </w:rPr>
        <w:t>ing</w:t>
      </w:r>
      <w:r w:rsidR="009F40C7" w:rsidRPr="00E70C44">
        <w:rPr>
          <w:rFonts w:ascii="Arial" w:hAnsi="Arial" w:cs="Arial"/>
        </w:rPr>
        <w:t xml:space="preserve"> wit</w:t>
      </w:r>
      <w:r w:rsidR="00BA1C7E" w:rsidRPr="00E70C44">
        <w:rPr>
          <w:rFonts w:ascii="Arial" w:hAnsi="Arial" w:cs="Arial"/>
        </w:rPr>
        <w:t>h ot</w:t>
      </w:r>
      <w:r w:rsidR="00E70C44" w:rsidRPr="00E70C44">
        <w:rPr>
          <w:rFonts w:ascii="Arial" w:hAnsi="Arial" w:cs="Arial"/>
        </w:rPr>
        <w:t>h</w:t>
      </w:r>
      <w:r w:rsidR="00BA1C7E" w:rsidRPr="00E70C44">
        <w:rPr>
          <w:rFonts w:ascii="Arial" w:hAnsi="Arial" w:cs="Arial"/>
        </w:rPr>
        <w:t xml:space="preserve">er </w:t>
      </w:r>
      <w:r w:rsidR="006F65C9" w:rsidRPr="00E70C44">
        <w:rPr>
          <w:rFonts w:ascii="Arial" w:hAnsi="Arial" w:cs="Arial"/>
        </w:rPr>
        <w:t>departments</w:t>
      </w:r>
      <w:r w:rsidR="00832A9D" w:rsidRPr="00E70C44">
        <w:rPr>
          <w:rFonts w:ascii="Arial" w:hAnsi="Arial" w:cs="Arial"/>
        </w:rPr>
        <w:t>,</w:t>
      </w:r>
      <w:r w:rsidR="00E34356" w:rsidRPr="00E70C44">
        <w:rPr>
          <w:rFonts w:ascii="Arial" w:hAnsi="Arial" w:cs="Arial"/>
        </w:rPr>
        <w:t xml:space="preserve"> </w:t>
      </w:r>
      <w:r w:rsidR="00D0575A" w:rsidRPr="00E70C44">
        <w:rPr>
          <w:rFonts w:ascii="Arial" w:hAnsi="Arial" w:cs="Arial"/>
        </w:rPr>
        <w:t xml:space="preserve">professional </w:t>
      </w:r>
      <w:r w:rsidR="00DF3088" w:rsidRPr="00E70C44">
        <w:rPr>
          <w:rFonts w:ascii="Arial" w:hAnsi="Arial" w:cs="Arial"/>
        </w:rPr>
        <w:t>bodies,</w:t>
      </w:r>
      <w:r w:rsidR="00D0575A" w:rsidRPr="00E70C44">
        <w:rPr>
          <w:rFonts w:ascii="Arial" w:hAnsi="Arial" w:cs="Arial"/>
        </w:rPr>
        <w:t xml:space="preserve"> </w:t>
      </w:r>
      <w:r w:rsidR="00BA1C7E" w:rsidRPr="00E70C44">
        <w:rPr>
          <w:rFonts w:ascii="Arial" w:hAnsi="Arial" w:cs="Arial"/>
        </w:rPr>
        <w:t>and insurance companies as appropriate.</w:t>
      </w:r>
    </w:p>
    <w:p w14:paraId="311C2745" w14:textId="77777777" w:rsidR="00E5058D" w:rsidRPr="00E5058D" w:rsidRDefault="00E5058D" w:rsidP="00E5058D">
      <w:pPr>
        <w:rPr>
          <w:rFonts w:ascii="Arial" w:hAnsi="Arial" w:cs="Arial"/>
          <w:bCs/>
        </w:rPr>
      </w:pPr>
    </w:p>
    <w:p w14:paraId="08D6E417" w14:textId="56B95FF8" w:rsidR="00984E0F" w:rsidRPr="00E70C44" w:rsidRDefault="00482168" w:rsidP="00E70C44">
      <w:pPr>
        <w:pStyle w:val="ListParagraph"/>
        <w:numPr>
          <w:ilvl w:val="0"/>
          <w:numId w:val="61"/>
        </w:numPr>
        <w:rPr>
          <w:rFonts w:ascii="Arial" w:hAnsi="Arial" w:cs="Arial"/>
          <w:bCs/>
        </w:rPr>
      </w:pPr>
      <w:r w:rsidRPr="00E70C44">
        <w:rPr>
          <w:rFonts w:ascii="Arial" w:hAnsi="Arial" w:cs="Arial"/>
          <w:bCs/>
        </w:rPr>
        <w:t>Report</w:t>
      </w:r>
      <w:r w:rsidR="00832A9D" w:rsidRPr="00E70C44">
        <w:rPr>
          <w:rFonts w:ascii="Arial" w:hAnsi="Arial" w:cs="Arial"/>
          <w:bCs/>
        </w:rPr>
        <w:t xml:space="preserve"> statutory and technical</w:t>
      </w:r>
      <w:r w:rsidRPr="00E70C44">
        <w:rPr>
          <w:rFonts w:ascii="Arial" w:hAnsi="Arial" w:cs="Arial"/>
          <w:bCs/>
        </w:rPr>
        <w:t xml:space="preserve"> defects</w:t>
      </w:r>
      <w:r w:rsidR="00832A9D" w:rsidRPr="00E70C44">
        <w:rPr>
          <w:rFonts w:ascii="Arial" w:hAnsi="Arial" w:cs="Arial"/>
          <w:bCs/>
        </w:rPr>
        <w:t xml:space="preserve">, </w:t>
      </w:r>
      <w:r w:rsidRPr="00E70C44">
        <w:rPr>
          <w:rFonts w:ascii="Arial" w:hAnsi="Arial" w:cs="Arial"/>
          <w:bCs/>
        </w:rPr>
        <w:t>to specialist maintainers, monitor progress and maintain records</w:t>
      </w:r>
      <w:r w:rsidR="00832A9D" w:rsidRPr="00E70C44">
        <w:rPr>
          <w:rFonts w:ascii="Arial" w:hAnsi="Arial" w:cs="Arial"/>
          <w:bCs/>
        </w:rPr>
        <w:t xml:space="preserve"> to ensure operational compliance is maintained</w:t>
      </w:r>
      <w:r w:rsidR="006C2E57" w:rsidRPr="00E70C44">
        <w:rPr>
          <w:rFonts w:ascii="Arial" w:hAnsi="Arial" w:cs="Arial"/>
          <w:bCs/>
        </w:rPr>
        <w:t>.</w:t>
      </w:r>
    </w:p>
    <w:p w14:paraId="29E6EE33" w14:textId="73081F6A" w:rsidR="00984E0F" w:rsidRDefault="00984E0F" w:rsidP="00E43E00">
      <w:pPr>
        <w:rPr>
          <w:rFonts w:ascii="Arial" w:hAnsi="Arial" w:cs="Arial"/>
          <w:bCs/>
        </w:rPr>
      </w:pPr>
    </w:p>
    <w:p w14:paraId="19AA136E" w14:textId="7695853E" w:rsidR="00984E0F" w:rsidRPr="00E70C44" w:rsidRDefault="00984E0F" w:rsidP="00E70C44">
      <w:pPr>
        <w:pStyle w:val="ListParagraph"/>
        <w:numPr>
          <w:ilvl w:val="0"/>
          <w:numId w:val="61"/>
        </w:numPr>
        <w:rPr>
          <w:rFonts w:ascii="Arial" w:hAnsi="Arial" w:cs="Arial"/>
          <w:bCs/>
        </w:rPr>
      </w:pPr>
      <w:r w:rsidRPr="00E70C44">
        <w:rPr>
          <w:rFonts w:ascii="Arial" w:hAnsi="Arial" w:cs="Arial"/>
          <w:bCs/>
        </w:rPr>
        <w:t>To provide technical and administrative support to the Resources department</w:t>
      </w:r>
    </w:p>
    <w:p w14:paraId="7863D68C" w14:textId="4D2F0C7D" w:rsidR="009E4AFA" w:rsidRDefault="009E4AFA" w:rsidP="00E43E00">
      <w:pPr>
        <w:rPr>
          <w:rFonts w:ascii="Arial" w:hAnsi="Arial" w:cs="Arial"/>
          <w:bCs/>
        </w:rPr>
      </w:pPr>
    </w:p>
    <w:p w14:paraId="292AA369" w14:textId="6A68C977" w:rsidR="009E4AFA" w:rsidRPr="000D2640" w:rsidRDefault="006C2E57" w:rsidP="009E4AFA">
      <w:pPr>
        <w:pStyle w:val="Footer"/>
        <w:tabs>
          <w:tab w:val="clear" w:pos="4153"/>
          <w:tab w:val="clear" w:pos="8306"/>
        </w:tabs>
        <w:rPr>
          <w:rFonts w:ascii="Arial" w:hAnsi="Arial" w:cs="Arial"/>
        </w:rPr>
      </w:pPr>
      <w:r>
        <w:rPr>
          <w:rFonts w:ascii="Arial" w:hAnsi="Arial" w:cs="Arial"/>
          <w:b/>
        </w:rPr>
        <w:t xml:space="preserve">2.4 </w:t>
      </w:r>
      <w:r w:rsidR="000C33D2">
        <w:rPr>
          <w:rFonts w:ascii="Arial" w:hAnsi="Arial" w:cs="Arial"/>
          <w:b/>
        </w:rPr>
        <w:tab/>
      </w:r>
      <w:r w:rsidR="009E4AFA" w:rsidRPr="000D2640">
        <w:rPr>
          <w:rFonts w:ascii="Arial" w:hAnsi="Arial" w:cs="Arial"/>
          <w:b/>
        </w:rPr>
        <w:t xml:space="preserve">Technical Support </w:t>
      </w:r>
    </w:p>
    <w:p w14:paraId="63CBB202" w14:textId="77777777" w:rsidR="009E4AFA" w:rsidRPr="000D2640" w:rsidRDefault="009E4AFA" w:rsidP="009E4AFA">
      <w:pPr>
        <w:pStyle w:val="Footer"/>
        <w:tabs>
          <w:tab w:val="clear" w:pos="4153"/>
          <w:tab w:val="clear" w:pos="8306"/>
        </w:tabs>
        <w:rPr>
          <w:rFonts w:ascii="Arial" w:hAnsi="Arial" w:cs="Arial"/>
        </w:rPr>
      </w:pPr>
    </w:p>
    <w:p w14:paraId="1878DFC7" w14:textId="579276F8" w:rsidR="00454C8C" w:rsidRDefault="00454C8C" w:rsidP="00E70C44">
      <w:pPr>
        <w:pStyle w:val="Footer"/>
        <w:numPr>
          <w:ilvl w:val="0"/>
          <w:numId w:val="62"/>
        </w:numPr>
        <w:tabs>
          <w:tab w:val="clear" w:pos="4153"/>
          <w:tab w:val="clear" w:pos="8306"/>
        </w:tabs>
        <w:rPr>
          <w:rFonts w:ascii="Arial" w:hAnsi="Arial" w:cs="Arial"/>
        </w:rPr>
      </w:pPr>
      <w:r>
        <w:rPr>
          <w:rFonts w:ascii="Arial" w:hAnsi="Arial" w:cs="Arial"/>
        </w:rPr>
        <w:t>Develop and manage computer systems including, stores management and supplier purchasing systems.</w:t>
      </w:r>
    </w:p>
    <w:p w14:paraId="702DA218" w14:textId="77777777" w:rsidR="00454C8C" w:rsidRDefault="00454C8C" w:rsidP="009E4AFA">
      <w:pPr>
        <w:pStyle w:val="Footer"/>
        <w:tabs>
          <w:tab w:val="clear" w:pos="4153"/>
          <w:tab w:val="clear" w:pos="8306"/>
        </w:tabs>
        <w:rPr>
          <w:rFonts w:ascii="Arial" w:hAnsi="Arial" w:cs="Arial"/>
        </w:rPr>
      </w:pPr>
    </w:p>
    <w:p w14:paraId="21B05387" w14:textId="1831D4A1" w:rsidR="009E4AFA" w:rsidRDefault="009E4AFA" w:rsidP="00E70C44">
      <w:pPr>
        <w:pStyle w:val="Footer"/>
        <w:numPr>
          <w:ilvl w:val="0"/>
          <w:numId w:val="62"/>
        </w:numPr>
        <w:tabs>
          <w:tab w:val="clear" w:pos="4153"/>
          <w:tab w:val="clear" w:pos="8306"/>
        </w:tabs>
        <w:rPr>
          <w:rFonts w:ascii="Arial" w:hAnsi="Arial" w:cs="Arial"/>
        </w:rPr>
      </w:pPr>
      <w:r>
        <w:rPr>
          <w:rFonts w:ascii="Arial" w:hAnsi="Arial" w:cs="Arial"/>
        </w:rPr>
        <w:t>Respond to queries both from other departments within the service, and from suppliers and contractors.</w:t>
      </w:r>
    </w:p>
    <w:p w14:paraId="4AB6DFAE" w14:textId="64B00314" w:rsidR="000C7A0F" w:rsidRDefault="000C7A0F" w:rsidP="009E4AFA">
      <w:pPr>
        <w:pStyle w:val="Footer"/>
        <w:tabs>
          <w:tab w:val="clear" w:pos="4153"/>
          <w:tab w:val="clear" w:pos="8306"/>
        </w:tabs>
        <w:rPr>
          <w:rFonts w:ascii="Arial" w:hAnsi="Arial" w:cs="Arial"/>
        </w:rPr>
      </w:pPr>
    </w:p>
    <w:p w14:paraId="4F73138C" w14:textId="518A48D5" w:rsidR="000C7A0F" w:rsidRPr="00A6401E" w:rsidRDefault="000C7A0F" w:rsidP="00E70C44">
      <w:pPr>
        <w:pStyle w:val="Footer"/>
        <w:numPr>
          <w:ilvl w:val="0"/>
          <w:numId w:val="62"/>
        </w:numPr>
        <w:tabs>
          <w:tab w:val="clear" w:pos="4153"/>
          <w:tab w:val="clear" w:pos="8306"/>
        </w:tabs>
        <w:rPr>
          <w:rFonts w:ascii="Arial" w:hAnsi="Arial" w:cs="Arial"/>
          <w:szCs w:val="24"/>
        </w:rPr>
      </w:pPr>
      <w:r w:rsidRPr="00A6401E">
        <w:rPr>
          <w:rFonts w:ascii="Arial" w:hAnsi="Arial" w:cs="Arial"/>
          <w:color w:val="242424"/>
          <w:szCs w:val="24"/>
          <w:shd w:val="clear" w:color="auto" w:fill="FFFFFF"/>
        </w:rPr>
        <w:t xml:space="preserve">The post holder will also be expected to carry out minor repairs to operational assets following appropriate training by equipment provider </w:t>
      </w:r>
      <w:r w:rsidR="00A6401E" w:rsidRPr="00A6401E">
        <w:rPr>
          <w:rFonts w:ascii="Arial" w:hAnsi="Arial" w:cs="Arial"/>
          <w:color w:val="242424"/>
          <w:szCs w:val="24"/>
          <w:shd w:val="clear" w:color="auto" w:fill="FFFFFF"/>
        </w:rPr>
        <w:t>i.e.,</w:t>
      </w:r>
      <w:r w:rsidRPr="00A6401E">
        <w:rPr>
          <w:rFonts w:ascii="Arial" w:hAnsi="Arial" w:cs="Arial"/>
          <w:color w:val="242424"/>
          <w:szCs w:val="24"/>
          <w:shd w:val="clear" w:color="auto" w:fill="FFFFFF"/>
        </w:rPr>
        <w:t xml:space="preserve"> BA sets</w:t>
      </w:r>
      <w:r w:rsidR="009C7B4F" w:rsidRPr="00A6401E">
        <w:rPr>
          <w:rFonts w:ascii="Arial" w:hAnsi="Arial" w:cs="Arial"/>
          <w:color w:val="242424"/>
          <w:szCs w:val="24"/>
          <w:shd w:val="clear" w:color="auto" w:fill="FFFFFF"/>
        </w:rPr>
        <w:t>, PPE Helmets</w:t>
      </w:r>
      <w:r w:rsidR="00226545">
        <w:rPr>
          <w:rFonts w:ascii="Arial" w:hAnsi="Arial" w:cs="Arial"/>
          <w:color w:val="242424"/>
          <w:szCs w:val="24"/>
          <w:shd w:val="clear" w:color="auto" w:fill="FFFFFF"/>
        </w:rPr>
        <w:t>.</w:t>
      </w:r>
      <w:r w:rsidR="009C7B4F" w:rsidRPr="00A6401E">
        <w:rPr>
          <w:rFonts w:ascii="Arial" w:hAnsi="Arial" w:cs="Arial"/>
          <w:color w:val="242424"/>
          <w:szCs w:val="24"/>
          <w:shd w:val="clear" w:color="auto" w:fill="FFFFFF"/>
        </w:rPr>
        <w:t xml:space="preserve"> </w:t>
      </w:r>
    </w:p>
    <w:p w14:paraId="04812F99" w14:textId="77777777" w:rsidR="009E4AFA" w:rsidRPr="00A6401E" w:rsidRDefault="009E4AFA" w:rsidP="009E4AFA">
      <w:pPr>
        <w:pStyle w:val="Footer"/>
        <w:tabs>
          <w:tab w:val="clear" w:pos="4153"/>
          <w:tab w:val="clear" w:pos="8306"/>
        </w:tabs>
        <w:ind w:left="720"/>
        <w:rPr>
          <w:rFonts w:ascii="Arial" w:hAnsi="Arial" w:cs="Arial"/>
          <w:szCs w:val="24"/>
        </w:rPr>
      </w:pPr>
    </w:p>
    <w:p w14:paraId="6B0BB3FB" w14:textId="066DF2DA" w:rsidR="009E4AFA" w:rsidRPr="00A6401E" w:rsidRDefault="009E4AFA" w:rsidP="00E70C44">
      <w:pPr>
        <w:pStyle w:val="Footer"/>
        <w:numPr>
          <w:ilvl w:val="0"/>
          <w:numId w:val="62"/>
        </w:numPr>
        <w:tabs>
          <w:tab w:val="clear" w:pos="4153"/>
          <w:tab w:val="clear" w:pos="8306"/>
        </w:tabs>
        <w:rPr>
          <w:rFonts w:ascii="Arial" w:hAnsi="Arial" w:cs="Arial"/>
          <w:szCs w:val="24"/>
        </w:rPr>
      </w:pPr>
      <w:r w:rsidRPr="00A6401E">
        <w:rPr>
          <w:rFonts w:ascii="Arial" w:hAnsi="Arial" w:cs="Arial"/>
          <w:szCs w:val="24"/>
        </w:rPr>
        <w:lastRenderedPageBreak/>
        <w:t>Carry out day-to-day technical support tasks within the department and maintain records.</w:t>
      </w:r>
      <w:r w:rsidRPr="00A6401E" w:rsidDel="00ED37BC">
        <w:rPr>
          <w:rFonts w:ascii="Arial" w:hAnsi="Arial" w:cs="Arial"/>
          <w:szCs w:val="24"/>
        </w:rPr>
        <w:t xml:space="preserve"> </w:t>
      </w:r>
    </w:p>
    <w:p w14:paraId="3B049540" w14:textId="77777777" w:rsidR="009E4AFA" w:rsidRPr="00A6401E" w:rsidRDefault="009E4AFA" w:rsidP="009E4AFA">
      <w:pPr>
        <w:pStyle w:val="Footer"/>
        <w:tabs>
          <w:tab w:val="clear" w:pos="4153"/>
          <w:tab w:val="clear" w:pos="8306"/>
        </w:tabs>
        <w:rPr>
          <w:rFonts w:ascii="Arial" w:hAnsi="Arial" w:cs="Arial"/>
          <w:szCs w:val="24"/>
        </w:rPr>
      </w:pPr>
    </w:p>
    <w:p w14:paraId="39DE95D6" w14:textId="28EAD9C4" w:rsidR="009E4AFA" w:rsidRDefault="009E4AFA" w:rsidP="00E70C44">
      <w:pPr>
        <w:pStyle w:val="Footer"/>
        <w:numPr>
          <w:ilvl w:val="0"/>
          <w:numId w:val="62"/>
        </w:numPr>
        <w:tabs>
          <w:tab w:val="clear" w:pos="4153"/>
          <w:tab w:val="clear" w:pos="8306"/>
        </w:tabs>
        <w:rPr>
          <w:rFonts w:ascii="Arial" w:hAnsi="Arial" w:cs="Arial"/>
          <w:szCs w:val="24"/>
        </w:rPr>
      </w:pPr>
      <w:r w:rsidRPr="00A6401E">
        <w:rPr>
          <w:rFonts w:ascii="Arial" w:hAnsi="Arial" w:cs="Arial"/>
          <w:szCs w:val="24"/>
        </w:rPr>
        <w:t xml:space="preserve">Provide technical support as a power user and train </w:t>
      </w:r>
      <w:r w:rsidR="008344C1">
        <w:rPr>
          <w:rFonts w:ascii="Arial" w:hAnsi="Arial" w:cs="Arial"/>
          <w:szCs w:val="24"/>
        </w:rPr>
        <w:t xml:space="preserve">internal </w:t>
      </w:r>
      <w:r w:rsidRPr="00A6401E">
        <w:rPr>
          <w:rFonts w:ascii="Arial" w:hAnsi="Arial" w:cs="Arial"/>
          <w:szCs w:val="24"/>
        </w:rPr>
        <w:t>staff</w:t>
      </w:r>
      <w:r w:rsidR="00F83D5A">
        <w:rPr>
          <w:rFonts w:ascii="Arial" w:hAnsi="Arial" w:cs="Arial"/>
          <w:szCs w:val="24"/>
        </w:rPr>
        <w:t xml:space="preserve">, </w:t>
      </w:r>
      <w:r w:rsidR="00255F3F">
        <w:rPr>
          <w:rFonts w:ascii="Arial" w:hAnsi="Arial" w:cs="Arial"/>
          <w:szCs w:val="24"/>
        </w:rPr>
        <w:t xml:space="preserve">agency staff or </w:t>
      </w:r>
      <w:r w:rsidR="008344C1">
        <w:rPr>
          <w:rFonts w:ascii="Arial" w:hAnsi="Arial" w:cs="Arial"/>
          <w:szCs w:val="24"/>
        </w:rPr>
        <w:t xml:space="preserve">apprentices </w:t>
      </w:r>
      <w:r w:rsidR="008344C1" w:rsidRPr="00A6401E">
        <w:rPr>
          <w:rFonts w:ascii="Arial" w:hAnsi="Arial" w:cs="Arial"/>
          <w:szCs w:val="24"/>
        </w:rPr>
        <w:t>in</w:t>
      </w:r>
      <w:r w:rsidRPr="00A6401E">
        <w:rPr>
          <w:rFonts w:ascii="Arial" w:hAnsi="Arial" w:cs="Arial"/>
          <w:szCs w:val="24"/>
        </w:rPr>
        <w:t xml:space="preserve"> the </w:t>
      </w:r>
      <w:r w:rsidR="003C04AC">
        <w:rPr>
          <w:rFonts w:ascii="Arial" w:hAnsi="Arial" w:cs="Arial"/>
          <w:szCs w:val="24"/>
        </w:rPr>
        <w:t>R</w:t>
      </w:r>
      <w:r w:rsidRPr="00A6401E">
        <w:rPr>
          <w:rFonts w:ascii="Arial" w:hAnsi="Arial" w:cs="Arial"/>
          <w:szCs w:val="24"/>
        </w:rPr>
        <w:t>esources department regarding specialist systems.</w:t>
      </w:r>
    </w:p>
    <w:p w14:paraId="62242EB1" w14:textId="2120280D" w:rsidR="00E52A41" w:rsidRDefault="00E52A41" w:rsidP="009E4AFA">
      <w:pPr>
        <w:pStyle w:val="Footer"/>
        <w:tabs>
          <w:tab w:val="clear" w:pos="4153"/>
          <w:tab w:val="clear" w:pos="8306"/>
        </w:tabs>
        <w:rPr>
          <w:rFonts w:ascii="Arial" w:hAnsi="Arial" w:cs="Arial"/>
          <w:szCs w:val="24"/>
        </w:rPr>
      </w:pPr>
    </w:p>
    <w:p w14:paraId="69AD35D7" w14:textId="54B10D97" w:rsidR="00E52A41" w:rsidRPr="00A6401E" w:rsidRDefault="00984E0F" w:rsidP="00E70C44">
      <w:pPr>
        <w:pStyle w:val="Footer"/>
        <w:numPr>
          <w:ilvl w:val="0"/>
          <w:numId w:val="62"/>
        </w:numPr>
        <w:tabs>
          <w:tab w:val="clear" w:pos="4153"/>
          <w:tab w:val="clear" w:pos="8306"/>
        </w:tabs>
        <w:rPr>
          <w:rFonts w:ascii="Arial" w:hAnsi="Arial" w:cs="Arial"/>
          <w:szCs w:val="24"/>
        </w:rPr>
      </w:pPr>
      <w:r>
        <w:rPr>
          <w:rFonts w:ascii="Arial" w:hAnsi="Arial" w:cs="Arial"/>
          <w:szCs w:val="24"/>
        </w:rPr>
        <w:t xml:space="preserve">Provide training and support to </w:t>
      </w:r>
      <w:r w:rsidR="002F6121">
        <w:rPr>
          <w:rFonts w:ascii="Arial" w:hAnsi="Arial" w:cs="Arial"/>
          <w:szCs w:val="24"/>
        </w:rPr>
        <w:t xml:space="preserve">temporary staff, </w:t>
      </w:r>
      <w:r w:rsidR="00E52A41">
        <w:rPr>
          <w:rFonts w:ascii="Arial" w:hAnsi="Arial" w:cs="Arial"/>
          <w:szCs w:val="24"/>
        </w:rPr>
        <w:t>agency staff</w:t>
      </w:r>
      <w:r w:rsidR="002F6121">
        <w:rPr>
          <w:rFonts w:ascii="Arial" w:hAnsi="Arial" w:cs="Arial"/>
          <w:szCs w:val="24"/>
        </w:rPr>
        <w:t xml:space="preserve"> and appren</w:t>
      </w:r>
      <w:r w:rsidR="003C57D8">
        <w:rPr>
          <w:rFonts w:ascii="Arial" w:hAnsi="Arial" w:cs="Arial"/>
          <w:szCs w:val="24"/>
        </w:rPr>
        <w:t xml:space="preserve">tices </w:t>
      </w:r>
      <w:r w:rsidR="008946DD">
        <w:rPr>
          <w:rFonts w:ascii="Arial" w:hAnsi="Arial" w:cs="Arial"/>
          <w:szCs w:val="24"/>
        </w:rPr>
        <w:t xml:space="preserve">within the </w:t>
      </w:r>
      <w:r w:rsidR="003C04AC">
        <w:rPr>
          <w:rFonts w:ascii="Arial" w:hAnsi="Arial" w:cs="Arial"/>
          <w:szCs w:val="24"/>
        </w:rPr>
        <w:t>R</w:t>
      </w:r>
      <w:r w:rsidR="008946DD">
        <w:rPr>
          <w:rFonts w:ascii="Arial" w:hAnsi="Arial" w:cs="Arial"/>
          <w:szCs w:val="24"/>
        </w:rPr>
        <w:t>esources department.</w:t>
      </w:r>
    </w:p>
    <w:p w14:paraId="48C8FA3F" w14:textId="61352E55" w:rsidR="000A46AA" w:rsidRPr="00A6401E" w:rsidRDefault="000A46AA" w:rsidP="009E4AFA">
      <w:pPr>
        <w:pStyle w:val="Footer"/>
        <w:tabs>
          <w:tab w:val="clear" w:pos="4153"/>
          <w:tab w:val="clear" w:pos="8306"/>
        </w:tabs>
        <w:rPr>
          <w:rFonts w:ascii="Arial" w:hAnsi="Arial" w:cs="Arial"/>
          <w:szCs w:val="24"/>
        </w:rPr>
      </w:pPr>
    </w:p>
    <w:p w14:paraId="503F5EDA" w14:textId="2E14CF6C" w:rsidR="000A46AA" w:rsidRPr="00A6401E" w:rsidRDefault="000A46AA" w:rsidP="00E70C44">
      <w:pPr>
        <w:pStyle w:val="Footer"/>
        <w:numPr>
          <w:ilvl w:val="0"/>
          <w:numId w:val="62"/>
        </w:numPr>
        <w:tabs>
          <w:tab w:val="clear" w:pos="4153"/>
          <w:tab w:val="clear" w:pos="8306"/>
        </w:tabs>
        <w:rPr>
          <w:rFonts w:ascii="Arial" w:hAnsi="Arial" w:cs="Arial"/>
          <w:szCs w:val="24"/>
        </w:rPr>
      </w:pPr>
      <w:r w:rsidRPr="00A6401E">
        <w:rPr>
          <w:rFonts w:ascii="Arial" w:hAnsi="Arial" w:cs="Arial"/>
          <w:szCs w:val="24"/>
        </w:rPr>
        <w:t xml:space="preserve">Provide auditors with </w:t>
      </w:r>
      <w:r w:rsidR="00922F06" w:rsidRPr="00A6401E">
        <w:rPr>
          <w:rFonts w:ascii="Arial" w:hAnsi="Arial" w:cs="Arial"/>
          <w:szCs w:val="24"/>
        </w:rPr>
        <w:t xml:space="preserve">requested information </w:t>
      </w:r>
      <w:r w:rsidR="00F471FC" w:rsidRPr="00A6401E">
        <w:rPr>
          <w:rFonts w:ascii="Arial" w:hAnsi="Arial" w:cs="Arial"/>
          <w:szCs w:val="24"/>
        </w:rPr>
        <w:t>i.e.,</w:t>
      </w:r>
      <w:r w:rsidR="00226545">
        <w:rPr>
          <w:rFonts w:ascii="Arial" w:hAnsi="Arial" w:cs="Arial"/>
          <w:szCs w:val="24"/>
        </w:rPr>
        <w:t xml:space="preserve"> </w:t>
      </w:r>
      <w:r w:rsidR="00922F06" w:rsidRPr="00A6401E">
        <w:rPr>
          <w:rFonts w:ascii="Arial" w:hAnsi="Arial" w:cs="Arial"/>
          <w:szCs w:val="24"/>
        </w:rPr>
        <w:t>financial, technical</w:t>
      </w:r>
      <w:r w:rsidR="00F471FC" w:rsidRPr="00A6401E">
        <w:rPr>
          <w:rFonts w:ascii="Arial" w:hAnsi="Arial" w:cs="Arial"/>
          <w:szCs w:val="24"/>
        </w:rPr>
        <w:t xml:space="preserve">, Health &amp; Safety and </w:t>
      </w:r>
      <w:r w:rsidR="00DF3088" w:rsidRPr="00A6401E">
        <w:rPr>
          <w:rFonts w:ascii="Arial" w:hAnsi="Arial" w:cs="Arial"/>
          <w:szCs w:val="24"/>
        </w:rPr>
        <w:t>environmental.</w:t>
      </w:r>
    </w:p>
    <w:p w14:paraId="2B270790" w14:textId="77777777" w:rsidR="009E4AFA" w:rsidRPr="00A6401E" w:rsidRDefault="009E4AFA" w:rsidP="009E4AFA">
      <w:pPr>
        <w:pStyle w:val="Footer"/>
        <w:tabs>
          <w:tab w:val="clear" w:pos="4153"/>
          <w:tab w:val="clear" w:pos="8306"/>
        </w:tabs>
        <w:rPr>
          <w:rFonts w:ascii="Arial" w:hAnsi="Arial" w:cs="Arial"/>
          <w:szCs w:val="24"/>
        </w:rPr>
      </w:pPr>
    </w:p>
    <w:p w14:paraId="1359EA78" w14:textId="0648190E" w:rsidR="009E4AFA" w:rsidRDefault="009E4AFA" w:rsidP="00E70C44">
      <w:pPr>
        <w:pStyle w:val="Footer"/>
        <w:numPr>
          <w:ilvl w:val="0"/>
          <w:numId w:val="62"/>
        </w:numPr>
        <w:tabs>
          <w:tab w:val="clear" w:pos="4153"/>
          <w:tab w:val="clear" w:pos="8306"/>
        </w:tabs>
        <w:rPr>
          <w:rFonts w:ascii="Arial" w:hAnsi="Arial" w:cs="Arial"/>
          <w:szCs w:val="24"/>
        </w:rPr>
      </w:pPr>
      <w:r w:rsidRPr="00A6401E">
        <w:rPr>
          <w:rFonts w:ascii="Arial" w:hAnsi="Arial" w:cs="Arial"/>
          <w:szCs w:val="24"/>
        </w:rPr>
        <w:t>Manage equipment/supplie</w:t>
      </w:r>
      <w:r w:rsidR="00AE0775">
        <w:rPr>
          <w:rFonts w:ascii="Arial" w:hAnsi="Arial" w:cs="Arial"/>
          <w:szCs w:val="24"/>
        </w:rPr>
        <w:t>r</w:t>
      </w:r>
      <w:r w:rsidRPr="00A6401E">
        <w:rPr>
          <w:rFonts w:ascii="Arial" w:hAnsi="Arial" w:cs="Arial"/>
          <w:szCs w:val="24"/>
        </w:rPr>
        <w:t xml:space="preserve"> related queries from Service personnel. </w:t>
      </w:r>
    </w:p>
    <w:p w14:paraId="7A5B4980" w14:textId="77777777" w:rsidR="00EC0E33" w:rsidRDefault="00EC0E33" w:rsidP="009E4AFA">
      <w:pPr>
        <w:pStyle w:val="Footer"/>
        <w:tabs>
          <w:tab w:val="clear" w:pos="4153"/>
          <w:tab w:val="clear" w:pos="8306"/>
        </w:tabs>
        <w:rPr>
          <w:rFonts w:ascii="Arial" w:hAnsi="Arial" w:cs="Arial"/>
          <w:szCs w:val="24"/>
        </w:rPr>
      </w:pPr>
    </w:p>
    <w:p w14:paraId="33382B80" w14:textId="5105B8DD" w:rsidR="00EC0E33" w:rsidRPr="000A3EB3" w:rsidRDefault="00EC0E33" w:rsidP="009E4AFA">
      <w:pPr>
        <w:pStyle w:val="Footer"/>
        <w:tabs>
          <w:tab w:val="clear" w:pos="4153"/>
          <w:tab w:val="clear" w:pos="8306"/>
        </w:tabs>
        <w:rPr>
          <w:rFonts w:ascii="Arial" w:hAnsi="Arial" w:cs="Arial"/>
          <w:b/>
          <w:bCs/>
          <w:szCs w:val="24"/>
        </w:rPr>
      </w:pPr>
      <w:r>
        <w:rPr>
          <w:rFonts w:ascii="Arial" w:hAnsi="Arial" w:cs="Arial"/>
          <w:b/>
          <w:bCs/>
          <w:szCs w:val="24"/>
        </w:rPr>
        <w:t xml:space="preserve">2.5 </w:t>
      </w:r>
      <w:r w:rsidR="000C33D2">
        <w:rPr>
          <w:rFonts w:ascii="Arial" w:hAnsi="Arial" w:cs="Arial"/>
          <w:b/>
          <w:bCs/>
          <w:szCs w:val="24"/>
        </w:rPr>
        <w:tab/>
      </w:r>
      <w:r>
        <w:rPr>
          <w:rFonts w:ascii="Arial" w:hAnsi="Arial" w:cs="Arial"/>
          <w:b/>
          <w:bCs/>
          <w:szCs w:val="24"/>
        </w:rPr>
        <w:t>Hazardous Substances</w:t>
      </w:r>
    </w:p>
    <w:p w14:paraId="2D9AE4ED" w14:textId="77777777" w:rsidR="00DF7E94" w:rsidRDefault="00DF7E94" w:rsidP="00E43E00">
      <w:pPr>
        <w:rPr>
          <w:rFonts w:ascii="Arial" w:hAnsi="Arial" w:cs="Arial"/>
          <w:bCs/>
        </w:rPr>
      </w:pPr>
    </w:p>
    <w:p w14:paraId="712C8A62" w14:textId="0403E185" w:rsidR="00C45CB3" w:rsidRPr="00E70C44" w:rsidRDefault="00C45CB3" w:rsidP="00E70C44">
      <w:pPr>
        <w:pStyle w:val="ListParagraph"/>
        <w:numPr>
          <w:ilvl w:val="0"/>
          <w:numId w:val="63"/>
        </w:numPr>
        <w:rPr>
          <w:rFonts w:ascii="Arial" w:hAnsi="Arial" w:cs="Arial"/>
          <w:bCs/>
        </w:rPr>
      </w:pPr>
      <w:r w:rsidRPr="00E70C44">
        <w:rPr>
          <w:rFonts w:ascii="Arial" w:hAnsi="Arial" w:cs="Arial"/>
          <w:bCs/>
        </w:rPr>
        <w:t>Collect and transport contaminated vehicles, equipment and PPE from fire grounds or Stations.</w:t>
      </w:r>
    </w:p>
    <w:p w14:paraId="3FED8FA6" w14:textId="77777777" w:rsidR="00DF3088" w:rsidRDefault="00DF3088" w:rsidP="00E43E00">
      <w:pPr>
        <w:rPr>
          <w:rFonts w:ascii="Arial" w:hAnsi="Arial" w:cs="Arial"/>
          <w:bCs/>
        </w:rPr>
      </w:pPr>
    </w:p>
    <w:p w14:paraId="490C874F" w14:textId="6D159800" w:rsidR="00C45CB3" w:rsidRPr="00E70C44" w:rsidRDefault="00C45CB3" w:rsidP="00E70C44">
      <w:pPr>
        <w:pStyle w:val="ListParagraph"/>
        <w:numPr>
          <w:ilvl w:val="0"/>
          <w:numId w:val="63"/>
        </w:numPr>
        <w:rPr>
          <w:rFonts w:ascii="Arial" w:hAnsi="Arial" w:cs="Arial"/>
          <w:bCs/>
        </w:rPr>
      </w:pPr>
      <w:r w:rsidRPr="00E70C44">
        <w:rPr>
          <w:rFonts w:ascii="Arial" w:hAnsi="Arial" w:cs="Arial"/>
          <w:bCs/>
        </w:rPr>
        <w:t>Supervise the decontamination process.</w:t>
      </w:r>
    </w:p>
    <w:p w14:paraId="4CEE81C7" w14:textId="77777777" w:rsidR="00C45CB3" w:rsidRDefault="00C45CB3" w:rsidP="00E43E00">
      <w:pPr>
        <w:rPr>
          <w:rFonts w:ascii="Arial" w:hAnsi="Arial" w:cs="Arial"/>
          <w:bCs/>
        </w:rPr>
      </w:pPr>
    </w:p>
    <w:p w14:paraId="6A6EEAF2" w14:textId="6A7F9E49" w:rsidR="00C45CB3" w:rsidRPr="00E70C44" w:rsidRDefault="00C45CB3" w:rsidP="00E70C44">
      <w:pPr>
        <w:pStyle w:val="ListParagraph"/>
        <w:numPr>
          <w:ilvl w:val="0"/>
          <w:numId w:val="63"/>
        </w:numPr>
        <w:rPr>
          <w:rFonts w:ascii="Arial" w:hAnsi="Arial" w:cs="Arial"/>
          <w:bCs/>
        </w:rPr>
      </w:pPr>
      <w:r w:rsidRPr="00E70C44">
        <w:rPr>
          <w:rFonts w:ascii="Arial" w:hAnsi="Arial" w:cs="Arial"/>
          <w:bCs/>
        </w:rPr>
        <w:t>Ensure safety during identification and handling of contaminants.</w:t>
      </w:r>
    </w:p>
    <w:p w14:paraId="7FB9956D" w14:textId="77777777" w:rsidR="00C45CB3" w:rsidRDefault="00C45CB3" w:rsidP="00E43E00">
      <w:pPr>
        <w:rPr>
          <w:rFonts w:ascii="Arial" w:hAnsi="Arial" w:cs="Arial"/>
          <w:bCs/>
        </w:rPr>
      </w:pPr>
    </w:p>
    <w:p w14:paraId="72736A3C" w14:textId="1B0925FA" w:rsidR="00C45CB3" w:rsidRPr="00E70C44" w:rsidRDefault="00C45CB3" w:rsidP="00E70C44">
      <w:pPr>
        <w:pStyle w:val="ListParagraph"/>
        <w:numPr>
          <w:ilvl w:val="0"/>
          <w:numId w:val="63"/>
        </w:numPr>
        <w:rPr>
          <w:rFonts w:ascii="Arial" w:hAnsi="Arial" w:cs="Arial"/>
          <w:bCs/>
        </w:rPr>
      </w:pPr>
      <w:r w:rsidRPr="00E70C44">
        <w:rPr>
          <w:rFonts w:ascii="Arial" w:hAnsi="Arial" w:cs="Arial"/>
          <w:bCs/>
        </w:rPr>
        <w:t>Carry out the decontamination process or transfer to specialist contractors.</w:t>
      </w:r>
    </w:p>
    <w:p w14:paraId="6DFD41C3" w14:textId="77777777" w:rsidR="00C45CB3" w:rsidRDefault="00C45CB3" w:rsidP="00E43E00">
      <w:pPr>
        <w:rPr>
          <w:rFonts w:ascii="Arial" w:hAnsi="Arial" w:cs="Arial"/>
          <w:bCs/>
        </w:rPr>
      </w:pPr>
    </w:p>
    <w:p w14:paraId="6A6546FF" w14:textId="5AB51A24" w:rsidR="00C45CB3" w:rsidRPr="00E70C44" w:rsidRDefault="00C45CB3" w:rsidP="00E70C44">
      <w:pPr>
        <w:pStyle w:val="ListParagraph"/>
        <w:numPr>
          <w:ilvl w:val="0"/>
          <w:numId w:val="63"/>
        </w:numPr>
        <w:rPr>
          <w:rFonts w:ascii="Arial" w:hAnsi="Arial" w:cs="Arial"/>
          <w:bCs/>
        </w:rPr>
      </w:pPr>
      <w:r w:rsidRPr="00E70C44">
        <w:rPr>
          <w:rFonts w:ascii="Arial" w:hAnsi="Arial" w:cs="Arial"/>
          <w:bCs/>
        </w:rPr>
        <w:t>Ensure appropriate records are provided prior to reissue to users.</w:t>
      </w:r>
    </w:p>
    <w:p w14:paraId="0DEFE689" w14:textId="77777777" w:rsidR="00C45CB3" w:rsidRDefault="00C45CB3" w:rsidP="00E43E00">
      <w:pPr>
        <w:rPr>
          <w:rFonts w:ascii="Arial" w:hAnsi="Arial" w:cs="Arial"/>
          <w:bCs/>
        </w:rPr>
      </w:pPr>
    </w:p>
    <w:p w14:paraId="3CD7BEBE" w14:textId="4E14365E" w:rsidR="00C45CB3" w:rsidRPr="00E70C44" w:rsidRDefault="00C45CB3" w:rsidP="00E70C44">
      <w:pPr>
        <w:pStyle w:val="ListParagraph"/>
        <w:numPr>
          <w:ilvl w:val="0"/>
          <w:numId w:val="63"/>
        </w:numPr>
        <w:rPr>
          <w:rFonts w:ascii="Arial" w:hAnsi="Arial" w:cs="Arial"/>
          <w:bCs/>
        </w:rPr>
      </w:pPr>
      <w:r w:rsidRPr="00E70C44">
        <w:rPr>
          <w:rFonts w:ascii="Arial" w:hAnsi="Arial" w:cs="Arial"/>
          <w:bCs/>
        </w:rPr>
        <w:t>Agree appropriate specialist contractors to dispose of environmental and workshop waste.</w:t>
      </w:r>
    </w:p>
    <w:p w14:paraId="288C2B06" w14:textId="77777777" w:rsidR="00C45CB3" w:rsidRDefault="00C45CB3" w:rsidP="00E43E00">
      <w:pPr>
        <w:rPr>
          <w:rFonts w:ascii="Arial" w:hAnsi="Arial" w:cs="Arial"/>
          <w:bCs/>
        </w:rPr>
      </w:pPr>
    </w:p>
    <w:p w14:paraId="07A9CD05" w14:textId="2E892AC3" w:rsidR="00C45CB3" w:rsidRDefault="00C45CB3" w:rsidP="00E70C44">
      <w:pPr>
        <w:pStyle w:val="ListParagraph"/>
        <w:numPr>
          <w:ilvl w:val="0"/>
          <w:numId w:val="63"/>
        </w:numPr>
        <w:rPr>
          <w:rFonts w:ascii="Arial" w:hAnsi="Arial" w:cs="Arial"/>
          <w:bCs/>
        </w:rPr>
      </w:pPr>
      <w:r w:rsidRPr="00E70C44">
        <w:rPr>
          <w:rFonts w:ascii="Arial" w:hAnsi="Arial" w:cs="Arial"/>
          <w:bCs/>
        </w:rPr>
        <w:t>Ensure waste segregation and support waste collection contractors upon arrival to site, which may require handling of contaminated materials. Full PPE is provided.</w:t>
      </w:r>
    </w:p>
    <w:p w14:paraId="7AA605FC" w14:textId="77777777" w:rsidR="00432EB7" w:rsidRPr="00432EB7" w:rsidRDefault="00432EB7" w:rsidP="00432EB7">
      <w:pPr>
        <w:rPr>
          <w:rFonts w:ascii="Arial" w:hAnsi="Arial" w:cs="Arial"/>
          <w:bCs/>
        </w:rPr>
      </w:pPr>
    </w:p>
    <w:p w14:paraId="2A4D29B2" w14:textId="77777777" w:rsidR="00855E7C" w:rsidRDefault="00855E7C" w:rsidP="00DF7E94">
      <w:pPr>
        <w:pStyle w:val="Footer"/>
        <w:tabs>
          <w:tab w:val="clear" w:pos="4153"/>
          <w:tab w:val="clear" w:pos="8306"/>
        </w:tabs>
        <w:rPr>
          <w:rFonts w:ascii="Arial" w:hAnsi="Arial" w:cs="Arial"/>
        </w:rPr>
      </w:pPr>
    </w:p>
    <w:p w14:paraId="6D456415" w14:textId="7ADB50B3" w:rsidR="00855E7C" w:rsidRPr="00DF3088" w:rsidRDefault="007B2B98" w:rsidP="009E6BA0">
      <w:pPr>
        <w:pStyle w:val="Footer"/>
        <w:numPr>
          <w:ilvl w:val="0"/>
          <w:numId w:val="58"/>
        </w:numPr>
        <w:tabs>
          <w:tab w:val="clear" w:pos="4153"/>
          <w:tab w:val="clear" w:pos="8306"/>
        </w:tabs>
        <w:ind w:hanging="720"/>
        <w:rPr>
          <w:rFonts w:ascii="Arial" w:hAnsi="Arial" w:cs="Arial"/>
          <w:b/>
          <w:bCs/>
          <w:sz w:val="28"/>
          <w:szCs w:val="28"/>
        </w:rPr>
      </w:pPr>
      <w:r w:rsidRPr="00DF3088">
        <w:rPr>
          <w:rFonts w:ascii="Arial" w:hAnsi="Arial" w:cs="Arial"/>
          <w:b/>
          <w:bCs/>
          <w:sz w:val="28"/>
          <w:szCs w:val="28"/>
        </w:rPr>
        <w:t>Additional Responsibilities</w:t>
      </w:r>
    </w:p>
    <w:p w14:paraId="291A8114" w14:textId="6B86C61F" w:rsidR="00F71C61" w:rsidRDefault="00F71C61" w:rsidP="00E43E00">
      <w:pPr>
        <w:rPr>
          <w:rFonts w:ascii="Arial" w:hAnsi="Arial" w:cs="Arial"/>
          <w:bCs/>
        </w:rPr>
      </w:pPr>
    </w:p>
    <w:p w14:paraId="78D6A1B9" w14:textId="6391DFEF" w:rsidR="00F71C61" w:rsidRDefault="00855E7C" w:rsidP="00E43E00">
      <w:pPr>
        <w:rPr>
          <w:rFonts w:ascii="Arial" w:hAnsi="Arial" w:cs="Arial"/>
          <w:b/>
        </w:rPr>
      </w:pPr>
      <w:r>
        <w:rPr>
          <w:rFonts w:ascii="Arial" w:hAnsi="Arial" w:cs="Arial"/>
          <w:b/>
        </w:rPr>
        <w:t>3.1</w:t>
      </w:r>
      <w:r w:rsidR="00DF7E94">
        <w:rPr>
          <w:rFonts w:ascii="Arial" w:hAnsi="Arial" w:cs="Arial"/>
          <w:b/>
        </w:rPr>
        <w:t xml:space="preserve"> </w:t>
      </w:r>
      <w:r w:rsidR="000C33D2">
        <w:rPr>
          <w:rFonts w:ascii="Arial" w:hAnsi="Arial" w:cs="Arial"/>
          <w:b/>
        </w:rPr>
        <w:tab/>
      </w:r>
      <w:r w:rsidR="00F71C61" w:rsidRPr="007A4DB6">
        <w:rPr>
          <w:rFonts w:ascii="Arial" w:hAnsi="Arial" w:cs="Arial"/>
          <w:b/>
        </w:rPr>
        <w:t>Health and Safety and the Environment</w:t>
      </w:r>
    </w:p>
    <w:p w14:paraId="5D071EA8" w14:textId="77777777" w:rsidR="00285769" w:rsidRDefault="00285769" w:rsidP="00E43E00">
      <w:pPr>
        <w:rPr>
          <w:rFonts w:ascii="Arial" w:hAnsi="Arial" w:cs="Arial"/>
          <w:b/>
        </w:rPr>
      </w:pPr>
    </w:p>
    <w:p w14:paraId="752FF4F6" w14:textId="17B784EC" w:rsidR="00285769" w:rsidRPr="00432EB7" w:rsidRDefault="00285769" w:rsidP="00432EB7">
      <w:pPr>
        <w:pStyle w:val="ListParagraph"/>
        <w:numPr>
          <w:ilvl w:val="0"/>
          <w:numId w:val="64"/>
        </w:numPr>
        <w:rPr>
          <w:rFonts w:ascii="Arial" w:hAnsi="Arial" w:cs="Arial"/>
          <w:bCs/>
        </w:rPr>
      </w:pPr>
      <w:r w:rsidRPr="00432EB7">
        <w:rPr>
          <w:rFonts w:ascii="Arial" w:hAnsi="Arial" w:cs="Arial"/>
          <w:bCs/>
        </w:rPr>
        <w:t xml:space="preserve">Conduct departmental Health &amp; Safety and Environmental walkaround inspections. </w:t>
      </w:r>
      <w:r w:rsidR="00185048" w:rsidRPr="00432EB7">
        <w:rPr>
          <w:rFonts w:ascii="Arial" w:hAnsi="Arial" w:cs="Arial"/>
          <w:bCs/>
        </w:rPr>
        <w:t>d</w:t>
      </w:r>
      <w:r w:rsidRPr="00432EB7">
        <w:rPr>
          <w:rFonts w:ascii="Arial" w:hAnsi="Arial" w:cs="Arial"/>
          <w:bCs/>
        </w:rPr>
        <w:t>ocument areas of improvement, implement changes and maintain records.</w:t>
      </w:r>
    </w:p>
    <w:p w14:paraId="7A1CB333" w14:textId="3A1396FA" w:rsidR="00A53A85" w:rsidRDefault="00A53A85" w:rsidP="00285769">
      <w:pPr>
        <w:rPr>
          <w:rFonts w:ascii="Arial" w:hAnsi="Arial" w:cs="Arial"/>
          <w:bCs/>
        </w:rPr>
      </w:pPr>
    </w:p>
    <w:p w14:paraId="1C93BA95" w14:textId="39EEA172" w:rsidR="00A53A85" w:rsidRPr="00432EB7" w:rsidRDefault="007A1685" w:rsidP="00432EB7">
      <w:pPr>
        <w:pStyle w:val="ListParagraph"/>
        <w:numPr>
          <w:ilvl w:val="0"/>
          <w:numId w:val="64"/>
        </w:numPr>
        <w:rPr>
          <w:rFonts w:ascii="Arial" w:hAnsi="Arial" w:cs="Arial"/>
          <w:bCs/>
        </w:rPr>
      </w:pPr>
      <w:r w:rsidRPr="00432EB7">
        <w:rPr>
          <w:rFonts w:ascii="Arial" w:hAnsi="Arial" w:cs="Arial"/>
          <w:bCs/>
        </w:rPr>
        <w:t xml:space="preserve">Manage environmental waste by </w:t>
      </w:r>
      <w:r w:rsidR="00185048" w:rsidRPr="00432EB7">
        <w:rPr>
          <w:rFonts w:ascii="Arial" w:hAnsi="Arial" w:cs="Arial"/>
          <w:bCs/>
        </w:rPr>
        <w:t>liaising</w:t>
      </w:r>
      <w:r w:rsidRPr="00432EB7">
        <w:rPr>
          <w:rFonts w:ascii="Arial" w:hAnsi="Arial" w:cs="Arial"/>
          <w:bCs/>
        </w:rPr>
        <w:t xml:space="preserve"> with relevant contractors</w:t>
      </w:r>
      <w:r w:rsidR="00C57ED0" w:rsidRPr="00432EB7">
        <w:rPr>
          <w:rFonts w:ascii="Arial" w:hAnsi="Arial" w:cs="Arial"/>
          <w:bCs/>
        </w:rPr>
        <w:t xml:space="preserve"> and </w:t>
      </w:r>
      <w:r w:rsidR="00F471FC" w:rsidRPr="00432EB7">
        <w:rPr>
          <w:rFonts w:ascii="Arial" w:hAnsi="Arial" w:cs="Arial"/>
          <w:bCs/>
        </w:rPr>
        <w:t>maintain</w:t>
      </w:r>
      <w:r w:rsidR="00C57ED0" w:rsidRPr="00432EB7">
        <w:rPr>
          <w:rFonts w:ascii="Arial" w:hAnsi="Arial" w:cs="Arial"/>
          <w:bCs/>
        </w:rPr>
        <w:t xml:space="preserve"> records</w:t>
      </w:r>
      <w:r w:rsidR="00185048" w:rsidRPr="00432EB7">
        <w:rPr>
          <w:rFonts w:ascii="Arial" w:hAnsi="Arial" w:cs="Arial"/>
          <w:bCs/>
        </w:rPr>
        <w:t>.</w:t>
      </w:r>
    </w:p>
    <w:p w14:paraId="556BD74E" w14:textId="77777777" w:rsidR="00DF7E94" w:rsidRDefault="00DF7E94" w:rsidP="00DF7E94">
      <w:pPr>
        <w:pStyle w:val="Footer"/>
        <w:tabs>
          <w:tab w:val="clear" w:pos="4153"/>
          <w:tab w:val="clear" w:pos="8306"/>
        </w:tabs>
        <w:rPr>
          <w:rFonts w:ascii="Arial" w:hAnsi="Arial" w:cs="Arial"/>
        </w:rPr>
      </w:pPr>
    </w:p>
    <w:p w14:paraId="252FA999" w14:textId="6E48B202" w:rsidR="00DF7E94" w:rsidRDefault="00855E7C" w:rsidP="00DF7E94">
      <w:pPr>
        <w:rPr>
          <w:rFonts w:ascii="Arial" w:hAnsi="Arial" w:cs="Arial"/>
          <w:b/>
          <w:bCs/>
        </w:rPr>
      </w:pPr>
      <w:r>
        <w:rPr>
          <w:rFonts w:ascii="Arial" w:hAnsi="Arial" w:cs="Arial"/>
          <w:b/>
          <w:bCs/>
        </w:rPr>
        <w:t>3.</w:t>
      </w:r>
      <w:r w:rsidR="006C2E57">
        <w:rPr>
          <w:rFonts w:ascii="Arial" w:hAnsi="Arial" w:cs="Arial"/>
          <w:b/>
          <w:bCs/>
        </w:rPr>
        <w:t>2</w:t>
      </w:r>
      <w:r>
        <w:rPr>
          <w:rFonts w:ascii="Arial" w:hAnsi="Arial" w:cs="Arial"/>
          <w:b/>
          <w:bCs/>
        </w:rPr>
        <w:t xml:space="preserve"> </w:t>
      </w:r>
      <w:r w:rsidR="000C33D2">
        <w:rPr>
          <w:rFonts w:ascii="Arial" w:hAnsi="Arial" w:cs="Arial"/>
          <w:b/>
          <w:bCs/>
        </w:rPr>
        <w:tab/>
      </w:r>
      <w:r w:rsidR="006E7BA0">
        <w:rPr>
          <w:rFonts w:ascii="Arial" w:hAnsi="Arial" w:cs="Arial"/>
          <w:b/>
          <w:bCs/>
        </w:rPr>
        <w:t>Courier</w:t>
      </w:r>
      <w:r w:rsidR="00DF7E94" w:rsidRPr="008F0D95">
        <w:rPr>
          <w:rFonts w:ascii="Arial" w:hAnsi="Arial" w:cs="Arial"/>
          <w:b/>
          <w:bCs/>
        </w:rPr>
        <w:t xml:space="preserve"> services </w:t>
      </w:r>
    </w:p>
    <w:p w14:paraId="308A1964" w14:textId="77777777" w:rsidR="00DF7E94" w:rsidRDefault="00DF7E94" w:rsidP="00DF7E94">
      <w:pPr>
        <w:rPr>
          <w:rFonts w:ascii="Arial" w:hAnsi="Arial" w:cs="Arial"/>
          <w:b/>
          <w:bCs/>
        </w:rPr>
      </w:pPr>
    </w:p>
    <w:p w14:paraId="3CFCDDC1" w14:textId="77777777" w:rsidR="00DF7E94" w:rsidRPr="00432EB7" w:rsidRDefault="00DF7E94" w:rsidP="00432EB7">
      <w:pPr>
        <w:pStyle w:val="ListParagraph"/>
        <w:numPr>
          <w:ilvl w:val="0"/>
          <w:numId w:val="65"/>
        </w:numPr>
        <w:rPr>
          <w:rFonts w:ascii="Arial" w:hAnsi="Arial" w:cs="Arial"/>
          <w:b/>
          <w:bCs/>
        </w:rPr>
      </w:pPr>
      <w:r w:rsidRPr="00432EB7">
        <w:rPr>
          <w:rFonts w:ascii="Arial" w:hAnsi="Arial" w:cs="Arial"/>
          <w:bCs/>
        </w:rPr>
        <w:t xml:space="preserve">Collection and delivery of </w:t>
      </w:r>
      <w:r w:rsidR="00143A9C" w:rsidRPr="00432EB7">
        <w:rPr>
          <w:rFonts w:ascii="Arial" w:hAnsi="Arial" w:cs="Arial"/>
          <w:bCs/>
        </w:rPr>
        <w:t xml:space="preserve">vehicles (including LGV), </w:t>
      </w:r>
      <w:r w:rsidRPr="00432EB7">
        <w:rPr>
          <w:rFonts w:ascii="Arial" w:hAnsi="Arial" w:cs="Arial"/>
          <w:bCs/>
        </w:rPr>
        <w:t>stores, station supplies, and equipment as required</w:t>
      </w:r>
      <w:r w:rsidR="00143A9C" w:rsidRPr="00432EB7">
        <w:rPr>
          <w:rFonts w:ascii="Arial" w:hAnsi="Arial" w:cs="Arial"/>
          <w:bCs/>
        </w:rPr>
        <w:t>.</w:t>
      </w:r>
    </w:p>
    <w:p w14:paraId="4BD41971" w14:textId="77777777" w:rsidR="00DF7E94" w:rsidRPr="008F0D95" w:rsidRDefault="00DF7E94" w:rsidP="00DF7E94">
      <w:pPr>
        <w:rPr>
          <w:rFonts w:ascii="Arial" w:hAnsi="Arial" w:cs="Arial"/>
          <w:b/>
          <w:bCs/>
        </w:rPr>
      </w:pPr>
    </w:p>
    <w:p w14:paraId="22E0E635" w14:textId="4F6FCE56" w:rsidR="00DF7E94" w:rsidRPr="00432EB7" w:rsidRDefault="00DF7E94" w:rsidP="00432EB7">
      <w:pPr>
        <w:pStyle w:val="ListParagraph"/>
        <w:numPr>
          <w:ilvl w:val="0"/>
          <w:numId w:val="65"/>
        </w:numPr>
        <w:rPr>
          <w:rFonts w:ascii="Arial" w:hAnsi="Arial" w:cs="Arial"/>
          <w:bCs/>
        </w:rPr>
      </w:pPr>
      <w:r w:rsidRPr="00432EB7">
        <w:rPr>
          <w:rFonts w:ascii="Arial" w:hAnsi="Arial" w:cs="Arial"/>
          <w:bCs/>
        </w:rPr>
        <w:t xml:space="preserve">Manage collection and deliveries </w:t>
      </w:r>
      <w:r w:rsidR="00143A9C" w:rsidRPr="00432EB7">
        <w:rPr>
          <w:rFonts w:ascii="Arial" w:hAnsi="Arial" w:cs="Arial"/>
          <w:bCs/>
        </w:rPr>
        <w:t xml:space="preserve">by internal staff </w:t>
      </w:r>
      <w:r w:rsidR="000A41C8" w:rsidRPr="00432EB7">
        <w:rPr>
          <w:rFonts w:ascii="Arial" w:hAnsi="Arial" w:cs="Arial"/>
          <w:bCs/>
        </w:rPr>
        <w:t xml:space="preserve">or contractors </w:t>
      </w:r>
      <w:r w:rsidR="00143A9C" w:rsidRPr="00432EB7">
        <w:rPr>
          <w:rFonts w:ascii="Arial" w:hAnsi="Arial" w:cs="Arial"/>
          <w:bCs/>
        </w:rPr>
        <w:t xml:space="preserve">of vehicles, assets and </w:t>
      </w:r>
      <w:r w:rsidRPr="00432EB7">
        <w:rPr>
          <w:rFonts w:ascii="Arial" w:hAnsi="Arial" w:cs="Arial"/>
          <w:bCs/>
        </w:rPr>
        <w:t xml:space="preserve">parts to </w:t>
      </w:r>
      <w:r w:rsidR="00143A9C" w:rsidRPr="00432EB7">
        <w:rPr>
          <w:rFonts w:ascii="Arial" w:hAnsi="Arial" w:cs="Arial"/>
          <w:bCs/>
        </w:rPr>
        <w:t xml:space="preserve">enable </w:t>
      </w:r>
      <w:r w:rsidR="00572105" w:rsidRPr="00432EB7">
        <w:rPr>
          <w:rFonts w:ascii="Arial" w:hAnsi="Arial" w:cs="Arial"/>
          <w:bCs/>
        </w:rPr>
        <w:t xml:space="preserve">internal </w:t>
      </w:r>
      <w:r w:rsidRPr="00432EB7">
        <w:rPr>
          <w:rFonts w:ascii="Arial" w:hAnsi="Arial" w:cs="Arial"/>
          <w:bCs/>
        </w:rPr>
        <w:t>maintenance</w:t>
      </w:r>
      <w:r w:rsidR="00146ABC" w:rsidRPr="00432EB7">
        <w:rPr>
          <w:rFonts w:ascii="Arial" w:hAnsi="Arial" w:cs="Arial"/>
          <w:bCs/>
        </w:rPr>
        <w:t xml:space="preserve"> and </w:t>
      </w:r>
      <w:r w:rsidR="00572105" w:rsidRPr="00432EB7">
        <w:rPr>
          <w:rFonts w:ascii="Arial" w:hAnsi="Arial" w:cs="Arial"/>
          <w:bCs/>
        </w:rPr>
        <w:t xml:space="preserve">external </w:t>
      </w:r>
      <w:r w:rsidR="00146ABC" w:rsidRPr="00432EB7">
        <w:rPr>
          <w:rFonts w:ascii="Arial" w:hAnsi="Arial" w:cs="Arial"/>
          <w:bCs/>
        </w:rPr>
        <w:t>contactor works.</w:t>
      </w:r>
    </w:p>
    <w:p w14:paraId="28EC5726" w14:textId="77777777" w:rsidR="00DF7E94" w:rsidRDefault="00DF7E94" w:rsidP="00DF7E94">
      <w:pPr>
        <w:pStyle w:val="ListParagraph"/>
        <w:rPr>
          <w:rFonts w:ascii="Arial" w:hAnsi="Arial" w:cs="Arial"/>
          <w:bCs/>
        </w:rPr>
      </w:pPr>
    </w:p>
    <w:p w14:paraId="0DD802C2" w14:textId="77777777" w:rsidR="00DF7E94" w:rsidRPr="00432EB7" w:rsidRDefault="00DF7E94" w:rsidP="00432EB7">
      <w:pPr>
        <w:pStyle w:val="ListParagraph"/>
        <w:numPr>
          <w:ilvl w:val="0"/>
          <w:numId w:val="65"/>
        </w:numPr>
        <w:rPr>
          <w:rFonts w:ascii="Arial" w:hAnsi="Arial" w:cs="Arial"/>
          <w:bCs/>
        </w:rPr>
      </w:pPr>
      <w:r w:rsidRPr="00432EB7">
        <w:rPr>
          <w:rFonts w:ascii="Arial" w:hAnsi="Arial" w:cs="Arial"/>
          <w:bCs/>
        </w:rPr>
        <w:t>Packing and despatch of items using suppliers’ online systems. Maintain dispatch records</w:t>
      </w:r>
    </w:p>
    <w:p w14:paraId="428BF79D" w14:textId="17FB7210" w:rsidR="00380024" w:rsidRPr="00380024" w:rsidRDefault="00380024" w:rsidP="007A4DB6">
      <w:pPr>
        <w:rPr>
          <w:rFonts w:ascii="Arial" w:hAnsi="Arial" w:cs="Arial"/>
        </w:rPr>
      </w:pPr>
    </w:p>
    <w:p w14:paraId="0EA70912" w14:textId="0544C066" w:rsidR="009B2307" w:rsidRPr="00263464" w:rsidRDefault="00B26D41" w:rsidP="00C22321">
      <w:pPr>
        <w:pStyle w:val="Heading1"/>
        <w:numPr>
          <w:ilvl w:val="0"/>
          <w:numId w:val="58"/>
        </w:numPr>
        <w:tabs>
          <w:tab w:val="clear" w:pos="432"/>
        </w:tabs>
        <w:spacing w:before="0" w:after="0"/>
        <w:ind w:hanging="720"/>
        <w:rPr>
          <w:rFonts w:cs="Arial"/>
        </w:rPr>
      </w:pPr>
      <w:r>
        <w:rPr>
          <w:rFonts w:cs="Arial"/>
        </w:rPr>
        <w:t xml:space="preserve">Other Tasks </w:t>
      </w:r>
    </w:p>
    <w:p w14:paraId="3913B282" w14:textId="77777777" w:rsidR="00263464" w:rsidRPr="00263464" w:rsidRDefault="00263464" w:rsidP="005A32E9"/>
    <w:p w14:paraId="43B3FD31" w14:textId="734E30A3" w:rsidR="004F3497" w:rsidRPr="00B26D41" w:rsidRDefault="00855E7C" w:rsidP="00432EB7">
      <w:pPr>
        <w:pStyle w:val="BodyTextIndent"/>
        <w:spacing w:after="0"/>
        <w:ind w:left="709" w:hanging="567"/>
        <w:rPr>
          <w:rFonts w:ascii="Arial" w:hAnsi="Arial" w:cs="Arial"/>
        </w:rPr>
      </w:pPr>
      <w:r w:rsidRPr="00B72AD8">
        <w:rPr>
          <w:rFonts w:ascii="Arial" w:hAnsi="Arial" w:cs="Arial"/>
          <w:b/>
          <w:bCs/>
        </w:rPr>
        <w:t>4.1</w:t>
      </w:r>
      <w:r w:rsidR="00432EB7">
        <w:rPr>
          <w:rFonts w:ascii="Arial" w:hAnsi="Arial" w:cs="Arial"/>
          <w:b/>
          <w:bCs/>
        </w:rPr>
        <w:tab/>
      </w:r>
      <w:r w:rsidR="004F3497" w:rsidRPr="00B26D41">
        <w:rPr>
          <w:rFonts w:ascii="Arial" w:hAnsi="Arial" w:cs="Arial"/>
        </w:rPr>
        <w:t xml:space="preserve">To ensure that the Brigade policies on equality and diversity at work are implemented, </w:t>
      </w:r>
      <w:r w:rsidR="00226545" w:rsidRPr="00B26D41">
        <w:rPr>
          <w:rFonts w:ascii="Arial" w:hAnsi="Arial" w:cs="Arial"/>
        </w:rPr>
        <w:t xml:space="preserve">always </w:t>
      </w:r>
      <w:r w:rsidR="00C22321" w:rsidRPr="00B26D41">
        <w:rPr>
          <w:rFonts w:ascii="Arial" w:hAnsi="Arial" w:cs="Arial"/>
        </w:rPr>
        <w:t>monitored,</w:t>
      </w:r>
      <w:r w:rsidR="00226545" w:rsidRPr="00B26D41">
        <w:rPr>
          <w:rFonts w:ascii="Arial" w:hAnsi="Arial" w:cs="Arial"/>
        </w:rPr>
        <w:t xml:space="preserve"> and adhered to</w:t>
      </w:r>
      <w:r w:rsidR="004F3497" w:rsidRPr="00B26D41">
        <w:rPr>
          <w:rFonts w:ascii="Arial" w:hAnsi="Arial" w:cs="Arial"/>
        </w:rPr>
        <w:t xml:space="preserve">, </w:t>
      </w:r>
      <w:proofErr w:type="gramStart"/>
      <w:r w:rsidR="004F3497" w:rsidRPr="00B26D41">
        <w:rPr>
          <w:rFonts w:ascii="Arial" w:hAnsi="Arial" w:cs="Arial"/>
        </w:rPr>
        <w:t>in order to</w:t>
      </w:r>
      <w:proofErr w:type="gramEnd"/>
      <w:r w:rsidR="004F3497" w:rsidRPr="00B26D41">
        <w:rPr>
          <w:rFonts w:ascii="Arial" w:hAnsi="Arial" w:cs="Arial"/>
        </w:rPr>
        <w:t xml:space="preserve"> achieve a working environment that promotes equality and diversity. Be sensitive to the feelings and needs of others.</w:t>
      </w:r>
      <w:r w:rsidR="004F3497" w:rsidRPr="00B26D41">
        <w:rPr>
          <w:rFonts w:ascii="Arial" w:hAnsi="Arial" w:cs="Arial"/>
        </w:rPr>
        <w:br/>
      </w:r>
    </w:p>
    <w:p w14:paraId="6B052414" w14:textId="167811E7" w:rsidR="004F3497" w:rsidRDefault="00855E7C" w:rsidP="00432EB7">
      <w:pPr>
        <w:pStyle w:val="NormalIndent2"/>
        <w:ind w:left="709" w:hanging="567"/>
        <w:rPr>
          <w:rFonts w:ascii="Arial" w:hAnsi="Arial" w:cs="Arial"/>
        </w:rPr>
      </w:pPr>
      <w:r w:rsidRPr="00D163CA">
        <w:rPr>
          <w:rFonts w:ascii="Arial" w:hAnsi="Arial" w:cs="Arial"/>
          <w:b/>
          <w:bCs/>
        </w:rPr>
        <w:t>4.2</w:t>
      </w:r>
      <w:r w:rsidR="00432EB7">
        <w:rPr>
          <w:rFonts w:ascii="Arial" w:hAnsi="Arial" w:cs="Arial"/>
        </w:rPr>
        <w:tab/>
      </w:r>
      <w:r w:rsidR="004F3497" w:rsidRPr="00B26D41">
        <w:rPr>
          <w:rFonts w:ascii="Arial" w:hAnsi="Arial" w:cs="Arial"/>
        </w:rPr>
        <w:t>To support the organisation in embedding the ‘core values’, strategic aims and corporate objectives.</w:t>
      </w:r>
    </w:p>
    <w:p w14:paraId="3F4606F5" w14:textId="77777777" w:rsidR="004F3497" w:rsidRDefault="004F3497" w:rsidP="00432EB7">
      <w:pPr>
        <w:pStyle w:val="NormalIndent2"/>
        <w:ind w:left="709" w:hanging="567"/>
        <w:rPr>
          <w:rFonts w:ascii="Arial" w:hAnsi="Arial" w:cs="Arial"/>
        </w:rPr>
      </w:pPr>
    </w:p>
    <w:p w14:paraId="7C85A9DC" w14:textId="78A3602E" w:rsidR="004F3497" w:rsidRDefault="00855E7C" w:rsidP="00432EB7">
      <w:pPr>
        <w:pStyle w:val="NormalIndent2"/>
        <w:ind w:left="709" w:hanging="567"/>
        <w:rPr>
          <w:rFonts w:ascii="Arial" w:hAnsi="Arial" w:cs="Arial"/>
        </w:rPr>
      </w:pPr>
      <w:r w:rsidRPr="00D163CA">
        <w:rPr>
          <w:rFonts w:ascii="Arial" w:hAnsi="Arial" w:cs="Arial"/>
          <w:b/>
          <w:bCs/>
        </w:rPr>
        <w:t>4.3</w:t>
      </w:r>
      <w:r w:rsidR="00432EB7">
        <w:rPr>
          <w:rFonts w:ascii="Arial" w:hAnsi="Arial" w:cs="Arial"/>
          <w:b/>
          <w:bCs/>
        </w:rPr>
        <w:tab/>
      </w:r>
      <w:r w:rsidR="004F3497">
        <w:rPr>
          <w:rFonts w:ascii="Arial" w:hAnsi="Arial" w:cs="Arial"/>
        </w:rPr>
        <w:t>To ensure all duties are carried out in accordance with the Authority’s IT Security Policy.</w:t>
      </w:r>
    </w:p>
    <w:p w14:paraId="2ED25A5A" w14:textId="77777777" w:rsidR="004F3497" w:rsidRDefault="004F3497" w:rsidP="00432EB7">
      <w:pPr>
        <w:pStyle w:val="NormalIndent2"/>
        <w:ind w:left="709" w:hanging="567"/>
        <w:rPr>
          <w:rFonts w:ascii="Arial" w:hAnsi="Arial" w:cs="Arial"/>
        </w:rPr>
      </w:pPr>
    </w:p>
    <w:p w14:paraId="56E10B3B" w14:textId="5A628272" w:rsidR="004F3497" w:rsidRDefault="00855E7C" w:rsidP="00432EB7">
      <w:pPr>
        <w:pStyle w:val="NormalIndent2"/>
        <w:ind w:left="709" w:hanging="567"/>
        <w:rPr>
          <w:rFonts w:ascii="Arial" w:hAnsi="Arial" w:cs="Arial"/>
        </w:rPr>
      </w:pPr>
      <w:r w:rsidRPr="00D163CA">
        <w:rPr>
          <w:rFonts w:ascii="Arial" w:hAnsi="Arial" w:cs="Arial"/>
          <w:b/>
          <w:bCs/>
        </w:rPr>
        <w:t>4.4</w:t>
      </w:r>
      <w:r w:rsidR="00432EB7">
        <w:rPr>
          <w:rFonts w:ascii="Arial" w:hAnsi="Arial" w:cs="Arial"/>
        </w:rPr>
        <w:tab/>
      </w:r>
      <w:r w:rsidR="004F3497">
        <w:rPr>
          <w:rFonts w:ascii="Arial" w:hAnsi="Arial" w:cs="Arial"/>
        </w:rPr>
        <w:t>To comply with the Health and Safety responsibilities set out in Appendix A to this job</w:t>
      </w:r>
      <w:r w:rsidR="006E7BA0">
        <w:rPr>
          <w:rFonts w:ascii="Arial" w:hAnsi="Arial" w:cs="Arial"/>
        </w:rPr>
        <w:t xml:space="preserve"> </w:t>
      </w:r>
      <w:r w:rsidR="004F3497">
        <w:rPr>
          <w:rFonts w:ascii="Arial" w:hAnsi="Arial" w:cs="Arial"/>
        </w:rPr>
        <w:t xml:space="preserve">description. </w:t>
      </w:r>
    </w:p>
    <w:p w14:paraId="1278BCCA" w14:textId="77777777" w:rsidR="004F3497" w:rsidRDefault="004F3497" w:rsidP="00432EB7">
      <w:pPr>
        <w:pStyle w:val="NormalIndent2"/>
        <w:ind w:left="709" w:hanging="567"/>
        <w:rPr>
          <w:rFonts w:ascii="Arial" w:hAnsi="Arial" w:cs="Arial"/>
        </w:rPr>
      </w:pPr>
    </w:p>
    <w:p w14:paraId="3CEF4981" w14:textId="1A2661B9" w:rsidR="004F3497" w:rsidRDefault="00855E7C" w:rsidP="00432EB7">
      <w:pPr>
        <w:pStyle w:val="NormalIndent2"/>
        <w:ind w:left="709" w:hanging="567"/>
        <w:rPr>
          <w:rFonts w:ascii="Arial" w:hAnsi="Arial" w:cs="Arial"/>
        </w:rPr>
      </w:pPr>
      <w:r w:rsidRPr="00D163CA">
        <w:rPr>
          <w:rFonts w:ascii="Arial" w:hAnsi="Arial" w:cs="Arial"/>
          <w:b/>
          <w:bCs/>
        </w:rPr>
        <w:t>4.5</w:t>
      </w:r>
      <w:r w:rsidR="00432EB7">
        <w:rPr>
          <w:rFonts w:ascii="Arial" w:hAnsi="Arial" w:cs="Arial"/>
        </w:rPr>
        <w:tab/>
      </w:r>
      <w:r w:rsidR="004F3497">
        <w:rPr>
          <w:rFonts w:ascii="Arial" w:hAnsi="Arial" w:cs="Arial"/>
        </w:rPr>
        <w:t>To assist in the implementation of the Authority’s Service Plan and in the achievement of the objectives for the Authority as a whole.</w:t>
      </w:r>
    </w:p>
    <w:p w14:paraId="42E3B593" w14:textId="77777777" w:rsidR="004F3497" w:rsidRDefault="004F3497" w:rsidP="00432EB7">
      <w:pPr>
        <w:pStyle w:val="NormalIndent2"/>
        <w:ind w:left="709" w:hanging="567"/>
        <w:rPr>
          <w:rFonts w:ascii="Arial" w:hAnsi="Arial" w:cs="Arial"/>
        </w:rPr>
      </w:pPr>
    </w:p>
    <w:p w14:paraId="34B9AED5" w14:textId="35895127" w:rsidR="004F3497" w:rsidRDefault="00B61524" w:rsidP="00432EB7">
      <w:pPr>
        <w:pStyle w:val="NormalIndent2"/>
        <w:ind w:left="709" w:hanging="567"/>
        <w:rPr>
          <w:rFonts w:ascii="Arial" w:hAnsi="Arial" w:cs="Arial"/>
        </w:rPr>
      </w:pPr>
      <w:r w:rsidRPr="00D163CA">
        <w:rPr>
          <w:rFonts w:ascii="Arial" w:hAnsi="Arial" w:cs="Arial"/>
          <w:b/>
          <w:bCs/>
        </w:rPr>
        <w:t>4.6</w:t>
      </w:r>
      <w:r w:rsidR="00432EB7">
        <w:rPr>
          <w:rFonts w:ascii="Arial" w:hAnsi="Arial" w:cs="Arial"/>
        </w:rPr>
        <w:tab/>
      </w:r>
      <w:r w:rsidRPr="00226545">
        <w:rPr>
          <w:rFonts w:ascii="Arial" w:hAnsi="Arial" w:cs="Arial"/>
        </w:rPr>
        <w:t>Ensuring</w:t>
      </w:r>
      <w:r w:rsidR="00226545">
        <w:rPr>
          <w:rFonts w:ascii="Arial" w:hAnsi="Arial" w:cs="Arial"/>
        </w:rPr>
        <w:t xml:space="preserve"> information is securely maintained and treated confidentially in accordance with Service policy, the Data Protection Act and other Information Acts.</w:t>
      </w:r>
    </w:p>
    <w:p w14:paraId="5274E078" w14:textId="77777777" w:rsidR="004F3497" w:rsidRDefault="004F3497" w:rsidP="00432EB7">
      <w:pPr>
        <w:pStyle w:val="NormalIndent2"/>
        <w:ind w:left="709" w:hanging="567"/>
        <w:rPr>
          <w:rFonts w:ascii="Arial" w:hAnsi="Arial" w:cs="Arial"/>
        </w:rPr>
      </w:pPr>
    </w:p>
    <w:p w14:paraId="68D4332F" w14:textId="0E63129A" w:rsidR="004F3497" w:rsidRDefault="00855E7C" w:rsidP="00432EB7">
      <w:pPr>
        <w:pStyle w:val="NormalIndent2"/>
        <w:ind w:left="709" w:hanging="567"/>
        <w:rPr>
          <w:rFonts w:ascii="Arial" w:hAnsi="Arial" w:cs="Arial"/>
        </w:rPr>
      </w:pPr>
      <w:r w:rsidRPr="0085339B">
        <w:rPr>
          <w:rFonts w:ascii="Arial" w:hAnsi="Arial" w:cs="Arial"/>
          <w:b/>
          <w:bCs/>
        </w:rPr>
        <w:t>4.7</w:t>
      </w:r>
      <w:r w:rsidR="00432EB7">
        <w:rPr>
          <w:rFonts w:ascii="Arial" w:hAnsi="Arial" w:cs="Arial"/>
        </w:rPr>
        <w:tab/>
      </w:r>
      <w:r w:rsidR="004F3497">
        <w:rPr>
          <w:rFonts w:ascii="Arial" w:hAnsi="Arial" w:cs="Arial"/>
        </w:rPr>
        <w:t>To make an effective contribution to the corporate aims of the Fire Authority.</w:t>
      </w:r>
    </w:p>
    <w:p w14:paraId="2FBC78E1" w14:textId="77777777" w:rsidR="004F3497" w:rsidRDefault="004F3497" w:rsidP="00432EB7">
      <w:pPr>
        <w:pStyle w:val="NormalIndent2"/>
        <w:ind w:left="709" w:hanging="567"/>
        <w:rPr>
          <w:rFonts w:ascii="Arial" w:hAnsi="Arial" w:cs="Arial"/>
        </w:rPr>
      </w:pPr>
    </w:p>
    <w:p w14:paraId="6C760B4E" w14:textId="26519B8B" w:rsidR="004F3497" w:rsidRDefault="00D715A1" w:rsidP="00432EB7">
      <w:pPr>
        <w:pStyle w:val="NormalIndent2"/>
        <w:ind w:left="709" w:hanging="567"/>
        <w:rPr>
          <w:rFonts w:ascii="Arial" w:hAnsi="Arial" w:cs="Arial"/>
        </w:rPr>
      </w:pPr>
      <w:r w:rsidRPr="0085339B">
        <w:rPr>
          <w:rFonts w:ascii="Arial" w:hAnsi="Arial" w:cs="Arial"/>
          <w:b/>
          <w:bCs/>
        </w:rPr>
        <w:t>4.8</w:t>
      </w:r>
      <w:r w:rsidR="00432EB7">
        <w:rPr>
          <w:rFonts w:ascii="Arial" w:hAnsi="Arial" w:cs="Arial"/>
        </w:rPr>
        <w:tab/>
      </w:r>
      <w:r w:rsidR="004F3497">
        <w:rPr>
          <w:rFonts w:ascii="Arial" w:hAnsi="Arial" w:cs="Arial"/>
        </w:rPr>
        <w:t xml:space="preserve">Maintain proper administrative procedures </w:t>
      </w:r>
      <w:r w:rsidR="00F66263">
        <w:rPr>
          <w:rFonts w:ascii="Arial" w:hAnsi="Arial" w:cs="Arial"/>
        </w:rPr>
        <w:t>and records in accordance with s</w:t>
      </w:r>
      <w:r w:rsidR="004F3497">
        <w:rPr>
          <w:rFonts w:ascii="Arial" w:hAnsi="Arial" w:cs="Arial"/>
        </w:rPr>
        <w:t>ervice policy, orders and instructions including documenting and recording work activity.</w:t>
      </w:r>
    </w:p>
    <w:p w14:paraId="079C98B0" w14:textId="77777777" w:rsidR="004F3497" w:rsidRDefault="004F3497" w:rsidP="00432EB7">
      <w:pPr>
        <w:pStyle w:val="NormalIndent2"/>
        <w:ind w:left="709" w:hanging="567"/>
        <w:rPr>
          <w:rFonts w:ascii="Arial" w:hAnsi="Arial" w:cs="Arial"/>
        </w:rPr>
      </w:pPr>
    </w:p>
    <w:p w14:paraId="1D9A5A67" w14:textId="6F24AF80" w:rsidR="004F3497" w:rsidRDefault="00D715A1" w:rsidP="00432EB7">
      <w:pPr>
        <w:pStyle w:val="NormalIndent2"/>
        <w:ind w:left="709" w:hanging="567"/>
        <w:rPr>
          <w:rFonts w:ascii="Arial" w:hAnsi="Arial" w:cs="Arial"/>
        </w:rPr>
      </w:pPr>
      <w:r w:rsidRPr="0085339B">
        <w:rPr>
          <w:rFonts w:ascii="Arial" w:hAnsi="Arial" w:cs="Arial"/>
          <w:b/>
          <w:bCs/>
        </w:rPr>
        <w:t>4.9</w:t>
      </w:r>
      <w:r w:rsidR="00432EB7">
        <w:rPr>
          <w:rFonts w:ascii="Arial" w:hAnsi="Arial" w:cs="Arial"/>
        </w:rPr>
        <w:tab/>
      </w:r>
      <w:r w:rsidR="00F66263">
        <w:rPr>
          <w:rFonts w:ascii="Arial" w:hAnsi="Arial" w:cs="Arial"/>
        </w:rPr>
        <w:t>Ensure that any defect of s</w:t>
      </w:r>
      <w:r w:rsidR="004F3497">
        <w:rPr>
          <w:rFonts w:ascii="Arial" w:hAnsi="Arial" w:cs="Arial"/>
        </w:rPr>
        <w:t>ervice premises, accommodation, furnishings, vehicles fixtures and fittings are reported in accordance with specified procedures.</w:t>
      </w:r>
    </w:p>
    <w:p w14:paraId="458AD951" w14:textId="77777777" w:rsidR="004F3497" w:rsidRDefault="004F3497" w:rsidP="00432EB7">
      <w:pPr>
        <w:ind w:left="709" w:hanging="567"/>
      </w:pPr>
    </w:p>
    <w:p w14:paraId="7ABFBF3B" w14:textId="245CC2C8" w:rsidR="004F3497" w:rsidRDefault="00D715A1" w:rsidP="00432EB7">
      <w:pPr>
        <w:ind w:left="709" w:hanging="567"/>
        <w:rPr>
          <w:rFonts w:ascii="Arial" w:hAnsi="Arial" w:cs="Arial"/>
        </w:rPr>
      </w:pPr>
      <w:r w:rsidRPr="0085339B">
        <w:rPr>
          <w:rFonts w:ascii="Arial" w:hAnsi="Arial" w:cs="Arial"/>
          <w:b/>
          <w:bCs/>
        </w:rPr>
        <w:t>4.10</w:t>
      </w:r>
      <w:r w:rsidR="00432EB7">
        <w:rPr>
          <w:rFonts w:ascii="Arial" w:hAnsi="Arial" w:cs="Arial"/>
        </w:rPr>
        <w:tab/>
      </w:r>
      <w:r w:rsidR="004F3497">
        <w:rPr>
          <w:rFonts w:ascii="Arial" w:hAnsi="Arial" w:cs="Arial"/>
        </w:rPr>
        <w:t>To become involved in and to respond effectively to the changing requirements of the Authority.</w:t>
      </w:r>
    </w:p>
    <w:p w14:paraId="29182D3A" w14:textId="77777777" w:rsidR="004F3497" w:rsidRDefault="004F3497" w:rsidP="00432EB7">
      <w:pPr>
        <w:ind w:left="709" w:hanging="567"/>
      </w:pPr>
    </w:p>
    <w:p w14:paraId="1F8BC80A" w14:textId="16E3641C" w:rsidR="003954A2" w:rsidRDefault="00D715A1" w:rsidP="00432EB7">
      <w:pPr>
        <w:pStyle w:val="NormalIndent2"/>
        <w:ind w:left="709" w:hanging="567"/>
        <w:rPr>
          <w:rFonts w:ascii="Arial" w:hAnsi="Arial" w:cs="Arial"/>
        </w:rPr>
      </w:pPr>
      <w:r w:rsidRPr="0085339B">
        <w:rPr>
          <w:rFonts w:ascii="Arial" w:hAnsi="Arial" w:cs="Arial"/>
          <w:b/>
          <w:bCs/>
        </w:rPr>
        <w:t>4.11</w:t>
      </w:r>
      <w:r w:rsidR="00432EB7">
        <w:rPr>
          <w:rFonts w:ascii="Arial" w:hAnsi="Arial" w:cs="Arial"/>
        </w:rPr>
        <w:tab/>
      </w:r>
      <w:r w:rsidR="00597EF4">
        <w:rPr>
          <w:rFonts w:ascii="Arial" w:hAnsi="Arial" w:cs="Arial"/>
        </w:rPr>
        <w:t>To carry out other such</w:t>
      </w:r>
      <w:r w:rsidR="004F3497" w:rsidRPr="00AC2271">
        <w:rPr>
          <w:rFonts w:ascii="Arial" w:hAnsi="Arial" w:cs="Arial"/>
        </w:rPr>
        <w:t xml:space="preserve"> duties </w:t>
      </w:r>
      <w:r w:rsidR="00597EF4">
        <w:rPr>
          <w:rFonts w:ascii="Arial" w:hAnsi="Arial" w:cs="Arial"/>
        </w:rPr>
        <w:t>as may be directed, proportionate</w:t>
      </w:r>
      <w:r w:rsidR="004F3497" w:rsidRPr="00AC2271">
        <w:rPr>
          <w:rFonts w:ascii="Arial" w:hAnsi="Arial" w:cs="Arial"/>
        </w:rPr>
        <w:t xml:space="preserve"> with the grading of the post. </w:t>
      </w:r>
    </w:p>
    <w:p w14:paraId="5085E36D" w14:textId="77777777" w:rsidR="00F57A1B" w:rsidRDefault="00F57A1B" w:rsidP="003954A2">
      <w:pPr>
        <w:pStyle w:val="NormalIndent2"/>
        <w:tabs>
          <w:tab w:val="left" w:pos="709"/>
        </w:tabs>
        <w:ind w:left="709" w:hanging="709"/>
        <w:rPr>
          <w:rFonts w:ascii="Arial" w:hAnsi="Arial" w:cs="Arial"/>
        </w:rPr>
      </w:pPr>
    </w:p>
    <w:p w14:paraId="3B72A47D" w14:textId="77777777" w:rsidR="00597EF4" w:rsidRDefault="00597EF4" w:rsidP="003954A2">
      <w:pPr>
        <w:pStyle w:val="NormalIndent2"/>
        <w:tabs>
          <w:tab w:val="left" w:pos="709"/>
        </w:tabs>
        <w:ind w:left="709" w:hanging="709"/>
        <w:rPr>
          <w:rFonts w:ascii="Arial" w:hAnsi="Arial" w:cs="Arial"/>
        </w:rPr>
      </w:pPr>
    </w:p>
    <w:p w14:paraId="381D2BB9" w14:textId="7D084504" w:rsidR="00C13755" w:rsidRPr="003954A2" w:rsidRDefault="00D715A1" w:rsidP="003954A2">
      <w:pPr>
        <w:pStyle w:val="NormalIndent2"/>
        <w:tabs>
          <w:tab w:val="left" w:pos="709"/>
        </w:tabs>
        <w:ind w:left="709" w:hanging="709"/>
        <w:rPr>
          <w:rFonts w:ascii="Arial" w:hAnsi="Arial" w:cs="Arial"/>
        </w:rPr>
      </w:pPr>
      <w:r>
        <w:rPr>
          <w:rFonts w:ascii="Arial" w:hAnsi="Arial" w:cs="Arial"/>
          <w:b/>
          <w:sz w:val="28"/>
          <w:szCs w:val="28"/>
        </w:rPr>
        <w:t>5</w:t>
      </w:r>
      <w:r w:rsidR="00C13755" w:rsidRPr="00CF554F">
        <w:rPr>
          <w:rFonts w:ascii="Arial" w:hAnsi="Arial" w:cs="Arial"/>
          <w:b/>
        </w:rPr>
        <w:tab/>
      </w:r>
      <w:r w:rsidR="00A73B25">
        <w:rPr>
          <w:rFonts w:ascii="Arial" w:hAnsi="Arial" w:cs="Arial"/>
          <w:b/>
          <w:sz w:val="28"/>
          <w:szCs w:val="28"/>
        </w:rPr>
        <w:t>Job Overview</w:t>
      </w:r>
    </w:p>
    <w:p w14:paraId="522329A7" w14:textId="77777777" w:rsidR="00C13755" w:rsidRPr="00197008" w:rsidRDefault="00C13755" w:rsidP="005A32E9">
      <w:pPr>
        <w:pStyle w:val="BodyText2"/>
        <w:ind w:left="0"/>
        <w:rPr>
          <w:rFonts w:ascii="Arial" w:hAnsi="Arial" w:cs="Arial"/>
          <w:b/>
        </w:rPr>
      </w:pPr>
    </w:p>
    <w:p w14:paraId="2A01D684" w14:textId="75E1DCED" w:rsidR="00703448" w:rsidRDefault="0075788E" w:rsidP="005A32E9">
      <w:pPr>
        <w:pStyle w:val="BodyText2"/>
        <w:ind w:left="0"/>
        <w:rPr>
          <w:rFonts w:ascii="Arial" w:hAnsi="Arial" w:cs="Arial"/>
          <w:b/>
        </w:rPr>
      </w:pPr>
      <w:r w:rsidRPr="007A4DB6">
        <w:rPr>
          <w:rFonts w:ascii="Arial" w:hAnsi="Arial" w:cs="Arial"/>
          <w:b/>
        </w:rPr>
        <w:t>5.1</w:t>
      </w:r>
      <w:r w:rsidR="006C2E57">
        <w:rPr>
          <w:rFonts w:ascii="Arial" w:hAnsi="Arial" w:cs="Arial"/>
        </w:rPr>
        <w:t xml:space="preserve"> </w:t>
      </w:r>
      <w:r w:rsidR="000C33D2">
        <w:rPr>
          <w:rFonts w:ascii="Arial" w:hAnsi="Arial" w:cs="Arial"/>
        </w:rPr>
        <w:tab/>
      </w:r>
      <w:r w:rsidR="00703448">
        <w:rPr>
          <w:rFonts w:ascii="Arial" w:hAnsi="Arial" w:cs="Arial"/>
          <w:b/>
        </w:rPr>
        <w:t>Range and Scope</w:t>
      </w:r>
    </w:p>
    <w:p w14:paraId="241CD498" w14:textId="77777777" w:rsidR="00C64FBC" w:rsidRDefault="00C64FBC" w:rsidP="00C64FBC">
      <w:pPr>
        <w:pStyle w:val="BodyText2"/>
        <w:jc w:val="left"/>
        <w:rPr>
          <w:rFonts w:ascii="Arial" w:hAnsi="Arial" w:cs="Arial"/>
        </w:rPr>
      </w:pPr>
    </w:p>
    <w:p w14:paraId="01149A1F" w14:textId="3F094F05" w:rsidR="00C64FBC" w:rsidRDefault="00F06DCB" w:rsidP="007A4DB6">
      <w:pPr>
        <w:pStyle w:val="BodyText2"/>
        <w:ind w:left="0"/>
        <w:jc w:val="left"/>
        <w:rPr>
          <w:rFonts w:ascii="Arial" w:hAnsi="Arial" w:cs="Arial"/>
        </w:rPr>
      </w:pPr>
      <w:r w:rsidRPr="00F06DCB">
        <w:rPr>
          <w:rFonts w:ascii="Arial" w:hAnsi="Arial" w:cs="Arial"/>
        </w:rPr>
        <w:t xml:space="preserve">Within </w:t>
      </w:r>
      <w:r>
        <w:rPr>
          <w:rFonts w:ascii="Arial" w:hAnsi="Arial" w:cs="Arial"/>
        </w:rPr>
        <w:t>Technical Services</w:t>
      </w:r>
      <w:r w:rsidRPr="00F06DCB">
        <w:rPr>
          <w:rFonts w:ascii="Arial" w:hAnsi="Arial" w:cs="Arial"/>
        </w:rPr>
        <w:t xml:space="preserve">, the postholder will be responsible for the </w:t>
      </w:r>
      <w:r w:rsidR="004D1CEF">
        <w:rPr>
          <w:rFonts w:ascii="Arial" w:hAnsi="Arial" w:cs="Arial"/>
        </w:rPr>
        <w:t xml:space="preserve">day to day </w:t>
      </w:r>
      <w:r w:rsidR="00B61524">
        <w:rPr>
          <w:rFonts w:ascii="Arial" w:hAnsi="Arial" w:cs="Arial"/>
        </w:rPr>
        <w:t xml:space="preserve">management </w:t>
      </w:r>
      <w:r w:rsidR="00B61524" w:rsidRPr="00F06DCB">
        <w:rPr>
          <w:rFonts w:ascii="Arial" w:hAnsi="Arial" w:cs="Arial"/>
        </w:rPr>
        <w:t>of</w:t>
      </w:r>
      <w:r w:rsidRPr="00F06DCB">
        <w:rPr>
          <w:rFonts w:ascii="Arial" w:hAnsi="Arial" w:cs="Arial"/>
        </w:rPr>
        <w:t xml:space="preserve"> a range of contracts suppliers and equipment covering assets </w:t>
      </w:r>
      <w:r w:rsidR="00C64FBC">
        <w:rPr>
          <w:rFonts w:ascii="Arial" w:hAnsi="Arial" w:cs="Arial"/>
        </w:rPr>
        <w:t>including</w:t>
      </w:r>
      <w:r w:rsidR="00C64FBC" w:rsidRPr="00C64FBC">
        <w:rPr>
          <w:rFonts w:ascii="Arial" w:hAnsi="Arial" w:cs="Arial"/>
        </w:rPr>
        <w:t xml:space="preserve"> </w:t>
      </w:r>
      <w:r w:rsidR="00C64FBC">
        <w:rPr>
          <w:rFonts w:ascii="Arial" w:hAnsi="Arial" w:cs="Arial"/>
        </w:rPr>
        <w:t xml:space="preserve">breathing apparatus, protective clothing and equipment, specialist electrical equipment, </w:t>
      </w:r>
      <w:r w:rsidR="00913FF0">
        <w:rPr>
          <w:rFonts w:ascii="Arial" w:hAnsi="Arial" w:cs="Arial"/>
        </w:rPr>
        <w:t>laundry provider</w:t>
      </w:r>
      <w:r w:rsidR="00C64FBC">
        <w:rPr>
          <w:rFonts w:ascii="Arial" w:hAnsi="Arial" w:cs="Arial"/>
        </w:rPr>
        <w:t xml:space="preserve"> and workwear clothing, rescue equipment and tools, hoses, lighting and battery equipment, </w:t>
      </w:r>
      <w:r>
        <w:rPr>
          <w:rFonts w:ascii="Arial" w:hAnsi="Arial" w:cs="Arial"/>
        </w:rPr>
        <w:t>lifting and lines safety</w:t>
      </w:r>
      <w:r w:rsidR="00C64FBC">
        <w:rPr>
          <w:rFonts w:ascii="Arial" w:hAnsi="Arial" w:cs="Arial"/>
        </w:rPr>
        <w:t xml:space="preserve">, </w:t>
      </w:r>
      <w:r>
        <w:rPr>
          <w:rFonts w:ascii="Arial" w:hAnsi="Arial" w:cs="Arial"/>
        </w:rPr>
        <w:t xml:space="preserve">environmental protection </w:t>
      </w:r>
      <w:r w:rsidR="00C64FBC">
        <w:rPr>
          <w:rFonts w:ascii="Arial" w:hAnsi="Arial" w:cs="Arial"/>
        </w:rPr>
        <w:t>and consumables including first aid, medical, cleaning and welfare products.</w:t>
      </w:r>
    </w:p>
    <w:p w14:paraId="5A5F7ACA" w14:textId="77777777" w:rsidR="0054314C" w:rsidRDefault="0054314C" w:rsidP="00C64FBC">
      <w:pPr>
        <w:pStyle w:val="BodyText2"/>
        <w:jc w:val="left"/>
        <w:rPr>
          <w:rFonts w:ascii="Arial" w:hAnsi="Arial" w:cs="Arial"/>
        </w:rPr>
      </w:pPr>
    </w:p>
    <w:p w14:paraId="1BF68142" w14:textId="64BC6025" w:rsidR="0054314C" w:rsidRPr="00703448" w:rsidRDefault="009B323C" w:rsidP="007A4DB6">
      <w:pPr>
        <w:pStyle w:val="BodyText2"/>
        <w:ind w:left="0"/>
        <w:jc w:val="left"/>
        <w:rPr>
          <w:rFonts w:ascii="Arial" w:hAnsi="Arial" w:cs="Arial"/>
        </w:rPr>
      </w:pPr>
      <w:r>
        <w:rPr>
          <w:rFonts w:ascii="Arial" w:hAnsi="Arial" w:cs="Arial"/>
        </w:rPr>
        <w:t>P</w:t>
      </w:r>
      <w:r w:rsidR="0054314C">
        <w:rPr>
          <w:rFonts w:ascii="Arial" w:hAnsi="Arial" w:cs="Arial"/>
        </w:rPr>
        <w:t>o</w:t>
      </w:r>
      <w:r>
        <w:rPr>
          <w:rFonts w:ascii="Arial" w:hAnsi="Arial" w:cs="Arial"/>
        </w:rPr>
        <w:t>s</w:t>
      </w:r>
      <w:r w:rsidR="0054314C">
        <w:rPr>
          <w:rFonts w:ascii="Arial" w:hAnsi="Arial" w:cs="Arial"/>
        </w:rPr>
        <w:t xml:space="preserve">tholders will be required to maintain an overview of all equipment areas and provide cover and support to </w:t>
      </w:r>
      <w:r w:rsidR="00AC0B9C">
        <w:rPr>
          <w:rFonts w:ascii="Arial" w:hAnsi="Arial" w:cs="Arial"/>
        </w:rPr>
        <w:t xml:space="preserve">the </w:t>
      </w:r>
      <w:r w:rsidR="0030375D">
        <w:rPr>
          <w:rFonts w:ascii="Arial" w:hAnsi="Arial" w:cs="Arial"/>
        </w:rPr>
        <w:t>Technical</w:t>
      </w:r>
      <w:r w:rsidR="00AC0B9C">
        <w:rPr>
          <w:rFonts w:ascii="Arial" w:hAnsi="Arial" w:cs="Arial"/>
        </w:rPr>
        <w:t xml:space="preserve"> Services Manager</w:t>
      </w:r>
      <w:r w:rsidR="0054314C">
        <w:rPr>
          <w:rFonts w:ascii="Arial" w:hAnsi="Arial" w:cs="Arial"/>
        </w:rPr>
        <w:t>, as required.</w:t>
      </w:r>
    </w:p>
    <w:p w14:paraId="5AC98DB4" w14:textId="77777777" w:rsidR="00703448" w:rsidRDefault="00703448" w:rsidP="00C64FBC">
      <w:pPr>
        <w:pStyle w:val="BodyText2"/>
        <w:ind w:left="0"/>
        <w:jc w:val="left"/>
        <w:rPr>
          <w:rFonts w:ascii="Arial" w:hAnsi="Arial" w:cs="Arial"/>
          <w:b/>
        </w:rPr>
      </w:pPr>
    </w:p>
    <w:p w14:paraId="014E0C3C" w14:textId="6C8DA60A" w:rsidR="00C13755" w:rsidRDefault="000D7CBE" w:rsidP="005A32E9">
      <w:pPr>
        <w:pStyle w:val="BodyText2"/>
        <w:ind w:left="0"/>
        <w:rPr>
          <w:rFonts w:ascii="Arial" w:hAnsi="Arial" w:cs="Arial"/>
          <w:b/>
        </w:rPr>
      </w:pPr>
      <w:r>
        <w:rPr>
          <w:rFonts w:ascii="Arial" w:hAnsi="Arial" w:cs="Arial"/>
          <w:b/>
        </w:rPr>
        <w:t>5</w:t>
      </w:r>
      <w:r w:rsidR="00D715A1">
        <w:rPr>
          <w:rFonts w:ascii="Arial" w:hAnsi="Arial" w:cs="Arial"/>
          <w:b/>
        </w:rPr>
        <w:t xml:space="preserve">.2 </w:t>
      </w:r>
      <w:r w:rsidR="00C13755" w:rsidRPr="00CF554F">
        <w:rPr>
          <w:rFonts w:ascii="Arial" w:hAnsi="Arial" w:cs="Arial"/>
          <w:b/>
        </w:rPr>
        <w:t>Knowledge and Skills</w:t>
      </w:r>
    </w:p>
    <w:p w14:paraId="2A38051B" w14:textId="77777777" w:rsidR="002E4422" w:rsidRPr="00CF554F" w:rsidRDefault="002E4422" w:rsidP="005A32E9">
      <w:pPr>
        <w:pStyle w:val="BodyText2"/>
        <w:ind w:left="0"/>
        <w:rPr>
          <w:rFonts w:ascii="Arial" w:hAnsi="Arial" w:cs="Arial"/>
        </w:rPr>
      </w:pPr>
    </w:p>
    <w:p w14:paraId="4228B633" w14:textId="29C15A1D" w:rsidR="00597EF4" w:rsidRDefault="005D0348" w:rsidP="007A4DB6">
      <w:pPr>
        <w:pStyle w:val="BodyText2"/>
        <w:ind w:left="0"/>
        <w:rPr>
          <w:rFonts w:ascii="Arial" w:hAnsi="Arial" w:cs="Arial"/>
        </w:rPr>
      </w:pPr>
      <w:r>
        <w:rPr>
          <w:rFonts w:ascii="Arial" w:hAnsi="Arial" w:cs="Arial"/>
        </w:rPr>
        <w:t xml:space="preserve">The post holder requires analytical, problem solving or creative skills. </w:t>
      </w:r>
      <w:r w:rsidR="00603411">
        <w:rPr>
          <w:rFonts w:ascii="Arial" w:hAnsi="Arial" w:cs="Arial"/>
        </w:rPr>
        <w:t>IT</w:t>
      </w:r>
      <w:r>
        <w:rPr>
          <w:rFonts w:ascii="Arial" w:hAnsi="Arial" w:cs="Arial"/>
        </w:rPr>
        <w:t xml:space="preserve"> skills are integral to the main duties and the ability to drive is necessary to unde</w:t>
      </w:r>
      <w:r w:rsidR="00AB0A37">
        <w:rPr>
          <w:rFonts w:ascii="Arial" w:hAnsi="Arial" w:cs="Arial"/>
        </w:rPr>
        <w:t>rtake the full range of duties.</w:t>
      </w:r>
      <w:r w:rsidR="000D2640">
        <w:rPr>
          <w:rFonts w:ascii="Arial" w:hAnsi="Arial" w:cs="Arial"/>
        </w:rPr>
        <w:t xml:space="preserve"> A</w:t>
      </w:r>
      <w:r w:rsidR="008B3D3F">
        <w:rPr>
          <w:rFonts w:ascii="Arial" w:hAnsi="Arial" w:cs="Arial"/>
        </w:rPr>
        <w:t xml:space="preserve"> full </w:t>
      </w:r>
      <w:r w:rsidR="008A2A0F">
        <w:rPr>
          <w:rFonts w:ascii="Arial" w:hAnsi="Arial" w:cs="Arial"/>
        </w:rPr>
        <w:t>driving licence is essential.</w:t>
      </w:r>
      <w:r w:rsidR="00EF16F0">
        <w:rPr>
          <w:rFonts w:ascii="Arial" w:hAnsi="Arial" w:cs="Arial"/>
        </w:rPr>
        <w:t xml:space="preserve"> </w:t>
      </w:r>
    </w:p>
    <w:p w14:paraId="2EE29C41" w14:textId="77777777" w:rsidR="005D0348" w:rsidRPr="00197008" w:rsidRDefault="005D0348" w:rsidP="00CE3ADB">
      <w:pPr>
        <w:pStyle w:val="BodyText2"/>
        <w:rPr>
          <w:rFonts w:ascii="Arial" w:hAnsi="Arial" w:cs="Arial"/>
          <w:b/>
        </w:rPr>
      </w:pPr>
    </w:p>
    <w:p w14:paraId="469143FA" w14:textId="03ABB05B" w:rsidR="00C13755" w:rsidRDefault="00D715A1" w:rsidP="005A32E9">
      <w:pPr>
        <w:pStyle w:val="BodyText2"/>
        <w:ind w:left="0"/>
        <w:rPr>
          <w:rFonts w:ascii="Arial" w:hAnsi="Arial" w:cs="Arial"/>
          <w:b/>
        </w:rPr>
      </w:pPr>
      <w:r>
        <w:rPr>
          <w:rFonts w:ascii="Arial" w:hAnsi="Arial" w:cs="Arial"/>
          <w:b/>
        </w:rPr>
        <w:t xml:space="preserve">5.3 </w:t>
      </w:r>
      <w:r w:rsidR="00C13755" w:rsidRPr="00CF554F">
        <w:rPr>
          <w:rFonts w:ascii="Arial" w:hAnsi="Arial" w:cs="Arial"/>
          <w:b/>
        </w:rPr>
        <w:t>Demands</w:t>
      </w:r>
    </w:p>
    <w:p w14:paraId="18280C30" w14:textId="77777777" w:rsidR="002E4422" w:rsidRPr="00CF554F" w:rsidRDefault="002E4422" w:rsidP="005A32E9">
      <w:pPr>
        <w:pStyle w:val="BodyText2"/>
        <w:ind w:left="0"/>
        <w:rPr>
          <w:rFonts w:ascii="Arial" w:hAnsi="Arial" w:cs="Arial"/>
        </w:rPr>
      </w:pPr>
    </w:p>
    <w:p w14:paraId="53685E49" w14:textId="6C99566B" w:rsidR="00703448" w:rsidRDefault="005D0348" w:rsidP="007A4DB6">
      <w:pPr>
        <w:pStyle w:val="BodyText2"/>
        <w:ind w:left="0"/>
        <w:jc w:val="left"/>
        <w:rPr>
          <w:rFonts w:ascii="Arial" w:hAnsi="Arial" w:cs="Arial"/>
        </w:rPr>
      </w:pPr>
      <w:r>
        <w:rPr>
          <w:rFonts w:ascii="Arial" w:hAnsi="Arial" w:cs="Arial"/>
        </w:rPr>
        <w:t>Whilst there are recognised laid down procedures covering all main activities, the post holder is not given instructions which define how all the main tasks are to be carried out.</w:t>
      </w:r>
      <w:r w:rsidR="00E5058D">
        <w:rPr>
          <w:rFonts w:ascii="Arial" w:hAnsi="Arial" w:cs="Arial"/>
        </w:rPr>
        <w:t xml:space="preserve"> The postholder is expected to deal with </w:t>
      </w:r>
      <w:r w:rsidR="00DE00D0">
        <w:rPr>
          <w:rFonts w:ascii="Arial" w:hAnsi="Arial" w:cs="Arial"/>
        </w:rPr>
        <w:t xml:space="preserve">and prioritise </w:t>
      </w:r>
      <w:r w:rsidR="00E5058D">
        <w:rPr>
          <w:rFonts w:ascii="Arial" w:hAnsi="Arial" w:cs="Arial"/>
        </w:rPr>
        <w:t>any unexpected problems or situations which arise.</w:t>
      </w:r>
    </w:p>
    <w:p w14:paraId="65F5EFFB" w14:textId="77777777" w:rsidR="00E5058D" w:rsidRDefault="00E5058D" w:rsidP="00703448">
      <w:pPr>
        <w:pStyle w:val="BodyText2"/>
        <w:ind w:left="709"/>
        <w:jc w:val="left"/>
        <w:rPr>
          <w:rFonts w:ascii="Arial" w:hAnsi="Arial" w:cs="Arial"/>
        </w:rPr>
      </w:pPr>
    </w:p>
    <w:p w14:paraId="27046BBE" w14:textId="77777777" w:rsidR="00E5058D" w:rsidRDefault="00E5058D" w:rsidP="007A4DB6">
      <w:pPr>
        <w:pStyle w:val="BodyText2"/>
        <w:ind w:left="0"/>
        <w:jc w:val="left"/>
        <w:rPr>
          <w:rFonts w:ascii="Arial" w:hAnsi="Arial" w:cs="Arial"/>
        </w:rPr>
      </w:pPr>
      <w:r>
        <w:rPr>
          <w:rFonts w:ascii="Arial" w:hAnsi="Arial" w:cs="Arial"/>
        </w:rPr>
        <w:t>Working to deadlines is a feature of the job as is dealing with conflicting demands i.e. more than one person requiring a service or assistance simultaneously.</w:t>
      </w:r>
      <w:r w:rsidR="000608D5">
        <w:rPr>
          <w:rFonts w:ascii="Arial" w:hAnsi="Arial" w:cs="Arial"/>
        </w:rPr>
        <w:t xml:space="preserve"> Due to the nature of the business some of these will be outside normal working hours.</w:t>
      </w:r>
    </w:p>
    <w:p w14:paraId="5B673CE1" w14:textId="77777777" w:rsidR="000F2A97" w:rsidRDefault="000F2A97" w:rsidP="007A4DB6">
      <w:pPr>
        <w:pStyle w:val="BodyText2"/>
        <w:ind w:left="0"/>
        <w:jc w:val="left"/>
        <w:rPr>
          <w:rFonts w:ascii="Arial" w:hAnsi="Arial" w:cs="Arial"/>
        </w:rPr>
      </w:pPr>
    </w:p>
    <w:p w14:paraId="1293858C" w14:textId="1B3DBD23" w:rsidR="000F2A97" w:rsidRDefault="000F2A97" w:rsidP="007A4DB6">
      <w:pPr>
        <w:pStyle w:val="BodyText2"/>
        <w:ind w:left="0"/>
        <w:jc w:val="left"/>
        <w:rPr>
          <w:rFonts w:ascii="Arial" w:hAnsi="Arial" w:cs="Arial"/>
        </w:rPr>
      </w:pPr>
      <w:r>
        <w:rPr>
          <w:rFonts w:ascii="Arial" w:hAnsi="Arial" w:cs="Arial"/>
        </w:rPr>
        <w:t xml:space="preserve">The post requires the post holder to use a very high level of manual handling including pushing, pulling, lifting or carrying, for a small proportion </w:t>
      </w:r>
      <w:r w:rsidR="00A95823">
        <w:rPr>
          <w:rFonts w:ascii="Arial" w:hAnsi="Arial" w:cs="Arial"/>
        </w:rPr>
        <w:t xml:space="preserve">of </w:t>
      </w:r>
      <w:r>
        <w:rPr>
          <w:rFonts w:ascii="Arial" w:hAnsi="Arial" w:cs="Arial"/>
        </w:rPr>
        <w:t>their total working time.</w:t>
      </w:r>
    </w:p>
    <w:p w14:paraId="6FA61FA7" w14:textId="77777777" w:rsidR="00703448" w:rsidRDefault="00703448" w:rsidP="00703448">
      <w:pPr>
        <w:pStyle w:val="BodyText2"/>
        <w:ind w:left="709"/>
        <w:jc w:val="left"/>
        <w:rPr>
          <w:rFonts w:ascii="Arial" w:hAnsi="Arial" w:cs="Arial"/>
        </w:rPr>
      </w:pPr>
    </w:p>
    <w:p w14:paraId="53193C62" w14:textId="62C6C469" w:rsidR="00C13755" w:rsidRDefault="00D715A1" w:rsidP="00703448">
      <w:pPr>
        <w:pStyle w:val="BodyText2"/>
        <w:ind w:left="0"/>
        <w:jc w:val="left"/>
        <w:rPr>
          <w:rFonts w:ascii="Arial" w:hAnsi="Arial" w:cs="Arial"/>
          <w:b/>
        </w:rPr>
      </w:pPr>
      <w:r>
        <w:rPr>
          <w:rFonts w:ascii="Arial" w:hAnsi="Arial" w:cs="Arial"/>
          <w:b/>
        </w:rPr>
        <w:t xml:space="preserve">5.4 </w:t>
      </w:r>
      <w:r w:rsidR="00C13755" w:rsidRPr="00CF554F">
        <w:rPr>
          <w:rFonts w:ascii="Arial" w:hAnsi="Arial" w:cs="Arial"/>
          <w:b/>
        </w:rPr>
        <w:t>Responsibilities</w:t>
      </w:r>
    </w:p>
    <w:p w14:paraId="0A2E590A" w14:textId="77777777" w:rsidR="002E4422" w:rsidRDefault="002E4422" w:rsidP="00703448">
      <w:pPr>
        <w:pStyle w:val="BodyText2"/>
        <w:ind w:left="0"/>
        <w:jc w:val="left"/>
        <w:rPr>
          <w:rFonts w:ascii="Arial" w:hAnsi="Arial" w:cs="Arial"/>
          <w:b/>
        </w:rPr>
      </w:pPr>
    </w:p>
    <w:p w14:paraId="2F1A9B84" w14:textId="6F227F6F" w:rsidR="00F10237" w:rsidRDefault="005D0348" w:rsidP="007A4DB6">
      <w:pPr>
        <w:pStyle w:val="BodyText2"/>
        <w:ind w:left="0"/>
        <w:jc w:val="left"/>
        <w:rPr>
          <w:rFonts w:ascii="Arial" w:hAnsi="Arial" w:cs="Arial"/>
        </w:rPr>
      </w:pPr>
      <w:r>
        <w:rPr>
          <w:rFonts w:ascii="Arial" w:hAnsi="Arial" w:cs="Arial"/>
        </w:rPr>
        <w:t xml:space="preserve">The post holder </w:t>
      </w:r>
      <w:r w:rsidR="00371356">
        <w:rPr>
          <w:rFonts w:ascii="Arial" w:hAnsi="Arial" w:cs="Arial"/>
        </w:rPr>
        <w:t>is personally responsible for</w:t>
      </w:r>
      <w:r>
        <w:rPr>
          <w:rFonts w:ascii="Arial" w:hAnsi="Arial" w:cs="Arial"/>
        </w:rPr>
        <w:t xml:space="preserve"> </w:t>
      </w:r>
      <w:r w:rsidR="00371356">
        <w:rPr>
          <w:rFonts w:ascii="Arial" w:hAnsi="Arial" w:cs="Arial"/>
        </w:rPr>
        <w:t>budgetary spend within their delegated authority</w:t>
      </w:r>
      <w:r w:rsidR="00C601BA">
        <w:rPr>
          <w:rFonts w:ascii="Arial" w:hAnsi="Arial" w:cs="Arial"/>
        </w:rPr>
        <w:t xml:space="preserve"> using personal issue credit card or ordering on account up to £1k</w:t>
      </w:r>
      <w:r>
        <w:rPr>
          <w:rFonts w:ascii="Arial" w:hAnsi="Arial" w:cs="Arial"/>
        </w:rPr>
        <w:t xml:space="preserve">. </w:t>
      </w:r>
    </w:p>
    <w:p w14:paraId="2ACCEA5A" w14:textId="77777777" w:rsidR="00F10237" w:rsidRDefault="00F10237" w:rsidP="005D0348">
      <w:pPr>
        <w:pStyle w:val="BodyText2"/>
        <w:jc w:val="left"/>
        <w:rPr>
          <w:rFonts w:ascii="Arial" w:hAnsi="Arial" w:cs="Arial"/>
        </w:rPr>
      </w:pPr>
    </w:p>
    <w:p w14:paraId="1247388B" w14:textId="2A8DAD8D" w:rsidR="005D0348" w:rsidRDefault="005D0348" w:rsidP="007A4DB6">
      <w:pPr>
        <w:pStyle w:val="BodyText2"/>
        <w:ind w:left="0"/>
        <w:jc w:val="left"/>
        <w:rPr>
          <w:rFonts w:ascii="Arial" w:hAnsi="Arial" w:cs="Arial"/>
        </w:rPr>
      </w:pPr>
      <w:r>
        <w:rPr>
          <w:rFonts w:ascii="Arial" w:hAnsi="Arial" w:cs="Arial"/>
        </w:rPr>
        <w:t>The</w:t>
      </w:r>
      <w:r w:rsidR="00371356">
        <w:rPr>
          <w:rFonts w:ascii="Arial" w:hAnsi="Arial" w:cs="Arial"/>
        </w:rPr>
        <w:t xml:space="preserve"> main responsibilities are </w:t>
      </w:r>
      <w:r w:rsidR="00EF16F0">
        <w:rPr>
          <w:rFonts w:ascii="Arial" w:hAnsi="Arial" w:cs="Arial"/>
        </w:rPr>
        <w:t xml:space="preserve">technical support to the </w:t>
      </w:r>
      <w:r w:rsidR="00A95823">
        <w:rPr>
          <w:rFonts w:ascii="Arial" w:hAnsi="Arial" w:cs="Arial"/>
        </w:rPr>
        <w:t>R</w:t>
      </w:r>
      <w:r w:rsidR="00EF16F0">
        <w:rPr>
          <w:rFonts w:ascii="Arial" w:hAnsi="Arial" w:cs="Arial"/>
        </w:rPr>
        <w:t>esources department,</w:t>
      </w:r>
      <w:r w:rsidR="00371356">
        <w:rPr>
          <w:rFonts w:ascii="Arial" w:hAnsi="Arial" w:cs="Arial"/>
        </w:rPr>
        <w:t xml:space="preserve"> </w:t>
      </w:r>
      <w:r w:rsidR="000608D5">
        <w:rPr>
          <w:rFonts w:ascii="Arial" w:hAnsi="Arial" w:cs="Arial"/>
        </w:rPr>
        <w:t xml:space="preserve">safety and </w:t>
      </w:r>
      <w:r w:rsidR="00371356">
        <w:rPr>
          <w:rFonts w:ascii="Arial" w:hAnsi="Arial" w:cs="Arial"/>
        </w:rPr>
        <w:t>legal compliance of asset</w:t>
      </w:r>
      <w:r w:rsidR="000608D5">
        <w:rPr>
          <w:rFonts w:ascii="Arial" w:hAnsi="Arial" w:cs="Arial"/>
        </w:rPr>
        <w:t>s</w:t>
      </w:r>
      <w:r w:rsidR="00371356">
        <w:rPr>
          <w:rFonts w:ascii="Arial" w:hAnsi="Arial" w:cs="Arial"/>
        </w:rPr>
        <w:t xml:space="preserve"> and stock management.</w:t>
      </w:r>
    </w:p>
    <w:p w14:paraId="4776FE23" w14:textId="62C93FD7" w:rsidR="00603411" w:rsidRDefault="00603411" w:rsidP="007A4DB6">
      <w:pPr>
        <w:pStyle w:val="BodyText2"/>
        <w:ind w:left="0"/>
        <w:jc w:val="left"/>
        <w:rPr>
          <w:rFonts w:ascii="Arial" w:hAnsi="Arial" w:cs="Arial"/>
        </w:rPr>
      </w:pPr>
    </w:p>
    <w:p w14:paraId="5DA30521" w14:textId="4AA437A6" w:rsidR="00603411" w:rsidRDefault="00603411" w:rsidP="007A4DB6">
      <w:pPr>
        <w:pStyle w:val="BodyText2"/>
        <w:ind w:left="0"/>
        <w:jc w:val="left"/>
        <w:rPr>
          <w:rFonts w:ascii="Arial" w:hAnsi="Arial" w:cs="Arial"/>
          <w:b/>
          <w:bCs/>
        </w:rPr>
      </w:pPr>
      <w:r>
        <w:rPr>
          <w:rFonts w:ascii="Arial" w:hAnsi="Arial" w:cs="Arial"/>
          <w:b/>
          <w:bCs/>
        </w:rPr>
        <w:t xml:space="preserve">5.5 Working </w:t>
      </w:r>
      <w:r w:rsidR="00C45CB3">
        <w:rPr>
          <w:rFonts w:ascii="Arial" w:hAnsi="Arial" w:cs="Arial"/>
          <w:b/>
          <w:bCs/>
        </w:rPr>
        <w:t>C</w:t>
      </w:r>
      <w:r>
        <w:rPr>
          <w:rFonts w:ascii="Arial" w:hAnsi="Arial" w:cs="Arial"/>
          <w:b/>
          <w:bCs/>
        </w:rPr>
        <w:t>onditions</w:t>
      </w:r>
    </w:p>
    <w:p w14:paraId="6CC9B706" w14:textId="00682DEF" w:rsidR="00603411" w:rsidRDefault="00603411" w:rsidP="007A4DB6">
      <w:pPr>
        <w:pStyle w:val="BodyText2"/>
        <w:ind w:left="0"/>
        <w:jc w:val="left"/>
        <w:rPr>
          <w:rFonts w:ascii="Arial" w:hAnsi="Arial" w:cs="Arial"/>
        </w:rPr>
      </w:pPr>
    </w:p>
    <w:p w14:paraId="27FA9621" w14:textId="120D8726" w:rsidR="002E4422" w:rsidRPr="005D0348" w:rsidRDefault="00C45CB3" w:rsidP="00A353FA">
      <w:pPr>
        <w:pStyle w:val="BodyText2"/>
        <w:ind w:left="0"/>
        <w:jc w:val="left"/>
        <w:rPr>
          <w:rFonts w:ascii="Arial" w:hAnsi="Arial" w:cs="Arial"/>
        </w:rPr>
      </w:pPr>
      <w:r>
        <w:rPr>
          <w:rFonts w:ascii="Arial" w:hAnsi="Arial" w:cs="Arial"/>
        </w:rPr>
        <w:t>The post holder will be required to work outdoors for short periods and will be exposed to the weather when doing so. The post holder will be exposed to disagreeable or unpleasant conditions for short periods whilst collecting and handling contaminated equipment, fire kit or environmental waste.</w:t>
      </w:r>
    </w:p>
    <w:p w14:paraId="535E37B2" w14:textId="77777777" w:rsidR="005D0348" w:rsidRDefault="005D0348" w:rsidP="005D0348">
      <w:pPr>
        <w:pStyle w:val="BodyText2"/>
        <w:jc w:val="left"/>
        <w:rPr>
          <w:rFonts w:ascii="Arial" w:hAnsi="Arial" w:cs="Arial"/>
          <w:b/>
        </w:rPr>
      </w:pPr>
    </w:p>
    <w:p w14:paraId="71D97F23" w14:textId="77777777" w:rsidR="00254CA2" w:rsidRDefault="00254CA2" w:rsidP="005D0348">
      <w:pPr>
        <w:pStyle w:val="BodyText2"/>
        <w:jc w:val="left"/>
        <w:rPr>
          <w:rFonts w:ascii="Arial" w:hAnsi="Arial" w:cs="Arial"/>
          <w:b/>
        </w:rPr>
      </w:pPr>
    </w:p>
    <w:p w14:paraId="608B7AFC" w14:textId="2C74E67C" w:rsidR="005D0348" w:rsidRDefault="00D715A1" w:rsidP="005D0348">
      <w:pPr>
        <w:pStyle w:val="NormalIndent2"/>
        <w:tabs>
          <w:tab w:val="left" w:pos="709"/>
        </w:tabs>
        <w:ind w:left="709" w:hanging="709"/>
        <w:rPr>
          <w:rFonts w:ascii="Arial" w:hAnsi="Arial" w:cs="Arial"/>
          <w:b/>
          <w:sz w:val="28"/>
          <w:szCs w:val="28"/>
        </w:rPr>
      </w:pPr>
      <w:r>
        <w:rPr>
          <w:rFonts w:ascii="Arial" w:hAnsi="Arial" w:cs="Arial"/>
          <w:b/>
          <w:sz w:val="28"/>
          <w:szCs w:val="28"/>
        </w:rPr>
        <w:t>6</w:t>
      </w:r>
      <w:r w:rsidR="000D7CBE">
        <w:rPr>
          <w:rFonts w:ascii="Arial" w:hAnsi="Arial" w:cs="Arial"/>
          <w:b/>
          <w:sz w:val="28"/>
          <w:szCs w:val="28"/>
        </w:rPr>
        <w:t xml:space="preserve"> </w:t>
      </w:r>
      <w:r w:rsidR="005D0348">
        <w:rPr>
          <w:rFonts w:ascii="Arial" w:hAnsi="Arial" w:cs="Arial"/>
          <w:b/>
          <w:sz w:val="28"/>
          <w:szCs w:val="28"/>
        </w:rPr>
        <w:t>Analysis of Performance Requirements and Conditions</w:t>
      </w:r>
    </w:p>
    <w:p w14:paraId="61F9EEC9" w14:textId="77777777" w:rsidR="005D0348" w:rsidRDefault="005D0348" w:rsidP="005D0348">
      <w:pPr>
        <w:pStyle w:val="NormalIndent2"/>
        <w:tabs>
          <w:tab w:val="left" w:pos="709"/>
        </w:tabs>
        <w:ind w:left="709" w:hanging="709"/>
        <w:rPr>
          <w:rFonts w:ascii="Arial" w:hAnsi="Arial" w:cs="Arial"/>
          <w:szCs w:val="24"/>
        </w:rPr>
      </w:pPr>
    </w:p>
    <w:p w14:paraId="4C4A7BAC" w14:textId="6CD5610B" w:rsidR="005D0348" w:rsidRDefault="00D715A1" w:rsidP="005D0348">
      <w:pPr>
        <w:pStyle w:val="NormalIndent2"/>
        <w:tabs>
          <w:tab w:val="left" w:pos="709"/>
        </w:tabs>
        <w:ind w:left="709" w:hanging="709"/>
        <w:rPr>
          <w:rFonts w:ascii="Arial" w:hAnsi="Arial" w:cs="Arial"/>
          <w:b/>
          <w:szCs w:val="24"/>
        </w:rPr>
      </w:pPr>
      <w:r>
        <w:rPr>
          <w:rFonts w:ascii="Arial" w:hAnsi="Arial" w:cs="Arial"/>
          <w:b/>
          <w:szCs w:val="24"/>
        </w:rPr>
        <w:t xml:space="preserve">6.1 </w:t>
      </w:r>
      <w:r w:rsidR="005D0348">
        <w:rPr>
          <w:rFonts w:ascii="Arial" w:hAnsi="Arial" w:cs="Arial"/>
          <w:b/>
          <w:szCs w:val="24"/>
        </w:rPr>
        <w:t>Contacts</w:t>
      </w:r>
    </w:p>
    <w:p w14:paraId="6077497A" w14:textId="77777777" w:rsidR="00C22DE7" w:rsidRDefault="00C22DE7" w:rsidP="005D0348">
      <w:pPr>
        <w:pStyle w:val="NormalIndent2"/>
        <w:tabs>
          <w:tab w:val="left" w:pos="709"/>
        </w:tabs>
        <w:ind w:left="709" w:hanging="709"/>
        <w:rPr>
          <w:rFonts w:ascii="Arial" w:hAnsi="Arial" w:cs="Arial"/>
          <w:szCs w:val="24"/>
        </w:rPr>
      </w:pPr>
    </w:p>
    <w:p w14:paraId="5B4ABEE9" w14:textId="50F8D63C" w:rsidR="000D7CBE" w:rsidRDefault="005D0348" w:rsidP="005D0348">
      <w:pPr>
        <w:pStyle w:val="NormalIndent2"/>
        <w:tabs>
          <w:tab w:val="left" w:pos="709"/>
        </w:tabs>
        <w:ind w:left="709" w:hanging="709"/>
        <w:rPr>
          <w:rFonts w:ascii="Arial" w:hAnsi="Arial" w:cs="Arial"/>
          <w:szCs w:val="24"/>
        </w:rPr>
      </w:pPr>
      <w:r>
        <w:rPr>
          <w:rFonts w:ascii="Arial" w:hAnsi="Arial" w:cs="Arial"/>
          <w:szCs w:val="24"/>
        </w:rPr>
        <w:t>Regular contact will be made with all levels of Fire Service employees and management.</w:t>
      </w:r>
    </w:p>
    <w:p w14:paraId="5D8AD892" w14:textId="671C412A" w:rsidR="00C22DE7" w:rsidRDefault="005D0348" w:rsidP="007A4DB6">
      <w:pPr>
        <w:pStyle w:val="NormalIndent2"/>
        <w:tabs>
          <w:tab w:val="left" w:pos="709"/>
        </w:tabs>
        <w:ind w:left="0"/>
        <w:rPr>
          <w:rFonts w:ascii="Arial" w:hAnsi="Arial" w:cs="Arial"/>
          <w:szCs w:val="24"/>
        </w:rPr>
      </w:pPr>
      <w:r>
        <w:rPr>
          <w:rFonts w:ascii="Arial" w:hAnsi="Arial" w:cs="Arial"/>
          <w:szCs w:val="24"/>
        </w:rPr>
        <w:t>Contact will also be made with a range of outside bodies, including</w:t>
      </w:r>
      <w:r w:rsidR="00603411">
        <w:rPr>
          <w:rFonts w:ascii="Arial" w:hAnsi="Arial" w:cs="Arial"/>
          <w:szCs w:val="24"/>
        </w:rPr>
        <w:t xml:space="preserve"> auditors,</w:t>
      </w:r>
      <w:r>
        <w:rPr>
          <w:rFonts w:ascii="Arial" w:hAnsi="Arial" w:cs="Arial"/>
          <w:szCs w:val="24"/>
        </w:rPr>
        <w:t xml:space="preserve"> contractors and supplier</w:t>
      </w:r>
      <w:r w:rsidR="006C2E57">
        <w:rPr>
          <w:rFonts w:ascii="Arial" w:hAnsi="Arial" w:cs="Arial"/>
          <w:szCs w:val="24"/>
        </w:rPr>
        <w:t>s at senior levels.</w:t>
      </w:r>
    </w:p>
    <w:p w14:paraId="4F3F3F07" w14:textId="77777777" w:rsidR="009B6F65" w:rsidRDefault="009B6F65" w:rsidP="007A4DB6">
      <w:pPr>
        <w:pStyle w:val="NormalIndent2"/>
        <w:tabs>
          <w:tab w:val="left" w:pos="709"/>
        </w:tabs>
        <w:ind w:left="0"/>
        <w:rPr>
          <w:rFonts w:ascii="Arial" w:hAnsi="Arial" w:cs="Arial"/>
          <w:szCs w:val="24"/>
        </w:rPr>
      </w:pPr>
    </w:p>
    <w:p w14:paraId="5ECDE944" w14:textId="77777777" w:rsidR="00807584" w:rsidRDefault="00807584">
      <w:pPr>
        <w:rPr>
          <w:rFonts w:ascii="Arial" w:hAnsi="Arial" w:cs="Arial"/>
          <w:b/>
          <w:szCs w:val="24"/>
        </w:rPr>
      </w:pPr>
      <w:r>
        <w:rPr>
          <w:rFonts w:ascii="Arial" w:hAnsi="Arial" w:cs="Arial"/>
          <w:b/>
          <w:szCs w:val="24"/>
        </w:rPr>
        <w:br w:type="page"/>
      </w:r>
    </w:p>
    <w:p w14:paraId="3984D7AE" w14:textId="22D19F03" w:rsidR="005D0348" w:rsidRDefault="00D715A1" w:rsidP="005D0348">
      <w:pPr>
        <w:pStyle w:val="NormalIndent2"/>
        <w:tabs>
          <w:tab w:val="left" w:pos="709"/>
        </w:tabs>
        <w:ind w:left="709" w:hanging="709"/>
        <w:rPr>
          <w:rFonts w:ascii="Arial" w:hAnsi="Arial" w:cs="Arial"/>
          <w:b/>
          <w:szCs w:val="24"/>
        </w:rPr>
      </w:pPr>
      <w:r>
        <w:rPr>
          <w:rFonts w:ascii="Arial" w:hAnsi="Arial" w:cs="Arial"/>
          <w:b/>
          <w:szCs w:val="24"/>
        </w:rPr>
        <w:lastRenderedPageBreak/>
        <w:t xml:space="preserve">6.2 </w:t>
      </w:r>
      <w:r w:rsidR="005D0348">
        <w:rPr>
          <w:rFonts w:ascii="Arial" w:hAnsi="Arial" w:cs="Arial"/>
          <w:b/>
          <w:szCs w:val="24"/>
        </w:rPr>
        <w:t>Decisions and Recommendations Made</w:t>
      </w:r>
    </w:p>
    <w:p w14:paraId="61B9AB4D" w14:textId="77777777" w:rsidR="000D7CBE" w:rsidRDefault="000D7CBE" w:rsidP="005D0348">
      <w:pPr>
        <w:pStyle w:val="NormalIndent2"/>
        <w:tabs>
          <w:tab w:val="left" w:pos="709"/>
        </w:tabs>
        <w:ind w:left="709" w:hanging="709"/>
        <w:rPr>
          <w:rFonts w:ascii="Arial" w:hAnsi="Arial" w:cs="Arial"/>
          <w:szCs w:val="24"/>
        </w:rPr>
      </w:pPr>
    </w:p>
    <w:p w14:paraId="2AED9C37" w14:textId="4CC423E0" w:rsidR="005D0348" w:rsidRDefault="005D0348" w:rsidP="007A4DB6">
      <w:pPr>
        <w:pStyle w:val="NormalIndent2"/>
        <w:tabs>
          <w:tab w:val="left" w:pos="709"/>
        </w:tabs>
        <w:ind w:left="0"/>
        <w:rPr>
          <w:rFonts w:ascii="Arial" w:hAnsi="Arial" w:cs="Arial"/>
          <w:szCs w:val="24"/>
        </w:rPr>
      </w:pPr>
      <w:r>
        <w:rPr>
          <w:rFonts w:ascii="Arial" w:hAnsi="Arial" w:cs="Arial"/>
          <w:szCs w:val="24"/>
        </w:rPr>
        <w:t>The post holder is expected to make decisions without detailed reference to</w:t>
      </w:r>
      <w:r w:rsidR="000D7CBE">
        <w:rPr>
          <w:rFonts w:ascii="Arial" w:hAnsi="Arial" w:cs="Arial"/>
          <w:szCs w:val="24"/>
        </w:rPr>
        <w:t xml:space="preserve"> </w:t>
      </w:r>
      <w:r>
        <w:rPr>
          <w:rFonts w:ascii="Arial" w:hAnsi="Arial" w:cs="Arial"/>
          <w:szCs w:val="24"/>
        </w:rPr>
        <w:t>management.</w:t>
      </w:r>
      <w:r w:rsidR="00377F83">
        <w:rPr>
          <w:rFonts w:ascii="Arial" w:hAnsi="Arial" w:cs="Arial"/>
          <w:szCs w:val="24"/>
        </w:rPr>
        <w:t xml:space="preserve"> The post holder is required to identify vehicle defect and asset failure trends and report to </w:t>
      </w:r>
      <w:r w:rsidR="00226545">
        <w:rPr>
          <w:rFonts w:ascii="Arial" w:hAnsi="Arial" w:cs="Arial"/>
          <w:szCs w:val="24"/>
        </w:rPr>
        <w:t>C</w:t>
      </w:r>
      <w:r w:rsidR="00377F83">
        <w:rPr>
          <w:rFonts w:ascii="Arial" w:hAnsi="Arial" w:cs="Arial"/>
          <w:szCs w:val="24"/>
        </w:rPr>
        <w:t xml:space="preserve">ontract </w:t>
      </w:r>
      <w:r w:rsidR="00226545">
        <w:rPr>
          <w:rFonts w:ascii="Arial" w:hAnsi="Arial" w:cs="Arial"/>
          <w:szCs w:val="24"/>
        </w:rPr>
        <w:t>M</w:t>
      </w:r>
      <w:r w:rsidR="00377F83">
        <w:rPr>
          <w:rFonts w:ascii="Arial" w:hAnsi="Arial" w:cs="Arial"/>
          <w:szCs w:val="24"/>
        </w:rPr>
        <w:t>anagers.</w:t>
      </w:r>
    </w:p>
    <w:p w14:paraId="201968DA" w14:textId="77777777" w:rsidR="005D0348" w:rsidRDefault="005D0348" w:rsidP="007A4DB6">
      <w:pPr>
        <w:pStyle w:val="NormalIndent2"/>
        <w:tabs>
          <w:tab w:val="left" w:pos="709"/>
        </w:tabs>
        <w:ind w:left="0"/>
        <w:rPr>
          <w:rFonts w:ascii="Arial" w:hAnsi="Arial" w:cs="Arial"/>
          <w:szCs w:val="24"/>
        </w:rPr>
      </w:pPr>
    </w:p>
    <w:p w14:paraId="09D842EC" w14:textId="6E56AA3C" w:rsidR="005D0348" w:rsidRDefault="00D715A1" w:rsidP="005D0348">
      <w:pPr>
        <w:pStyle w:val="NormalIndent2"/>
        <w:tabs>
          <w:tab w:val="left" w:pos="709"/>
        </w:tabs>
        <w:ind w:left="709" w:hanging="709"/>
        <w:rPr>
          <w:rFonts w:ascii="Arial" w:hAnsi="Arial" w:cs="Arial"/>
          <w:b/>
          <w:szCs w:val="24"/>
        </w:rPr>
      </w:pPr>
      <w:r>
        <w:rPr>
          <w:rFonts w:ascii="Arial" w:hAnsi="Arial" w:cs="Arial"/>
          <w:b/>
          <w:bCs/>
          <w:szCs w:val="24"/>
        </w:rPr>
        <w:t xml:space="preserve">6.3 </w:t>
      </w:r>
      <w:r w:rsidR="005D0348">
        <w:rPr>
          <w:rFonts w:ascii="Arial" w:hAnsi="Arial" w:cs="Arial"/>
          <w:b/>
          <w:szCs w:val="24"/>
        </w:rPr>
        <w:t>Supervision</w:t>
      </w:r>
    </w:p>
    <w:p w14:paraId="488C1566" w14:textId="77777777" w:rsidR="00C22DE7" w:rsidRDefault="00C22DE7" w:rsidP="005D0348">
      <w:pPr>
        <w:pStyle w:val="NormalIndent2"/>
        <w:tabs>
          <w:tab w:val="left" w:pos="709"/>
        </w:tabs>
        <w:ind w:left="709" w:hanging="709"/>
        <w:rPr>
          <w:rFonts w:ascii="Arial" w:hAnsi="Arial" w:cs="Arial"/>
          <w:szCs w:val="24"/>
        </w:rPr>
      </w:pPr>
    </w:p>
    <w:p w14:paraId="411DD6B3" w14:textId="302AB7DC" w:rsidR="005D0348" w:rsidRDefault="005D0348" w:rsidP="007A4DB6">
      <w:pPr>
        <w:pStyle w:val="NormalIndent2"/>
        <w:tabs>
          <w:tab w:val="left" w:pos="709"/>
        </w:tabs>
        <w:ind w:left="0"/>
        <w:rPr>
          <w:rFonts w:ascii="Arial" w:hAnsi="Arial" w:cs="Arial"/>
          <w:szCs w:val="24"/>
        </w:rPr>
      </w:pPr>
      <w:r>
        <w:rPr>
          <w:rFonts w:ascii="Arial" w:hAnsi="Arial" w:cs="Arial"/>
          <w:szCs w:val="24"/>
        </w:rPr>
        <w:t xml:space="preserve">The </w:t>
      </w:r>
      <w:r w:rsidR="00B45721">
        <w:rPr>
          <w:rFonts w:ascii="Arial" w:hAnsi="Arial" w:cs="Arial"/>
          <w:szCs w:val="24"/>
        </w:rPr>
        <w:t>Technical Services Manager is</w:t>
      </w:r>
      <w:del w:id="1" w:author="Holly E. Hurdley" w:date="2026-04-15T13:03:00Z" w16du:dateUtc="2026-04-15T12:03:00Z">
        <w:r w:rsidR="00B45721" w:rsidDel="002C44AB">
          <w:rPr>
            <w:rFonts w:ascii="Arial" w:hAnsi="Arial" w:cs="Arial"/>
            <w:szCs w:val="24"/>
          </w:rPr>
          <w:delText xml:space="preserve"> </w:delText>
        </w:r>
      </w:del>
      <w:r w:rsidR="000D2640">
        <w:rPr>
          <w:rFonts w:ascii="Arial" w:hAnsi="Arial" w:cs="Arial"/>
          <w:szCs w:val="24"/>
        </w:rPr>
        <w:t xml:space="preserve"> </w:t>
      </w:r>
      <w:r>
        <w:rPr>
          <w:rFonts w:ascii="Arial" w:hAnsi="Arial" w:cs="Arial"/>
          <w:szCs w:val="24"/>
        </w:rPr>
        <w:t xml:space="preserve">the line manager for the post holder. The post holder will have a range of tasks and a varying </w:t>
      </w:r>
      <w:r w:rsidR="00400CEE">
        <w:rPr>
          <w:rFonts w:ascii="Arial" w:hAnsi="Arial" w:cs="Arial"/>
          <w:szCs w:val="24"/>
        </w:rPr>
        <w:t>workload and</w:t>
      </w:r>
      <w:r>
        <w:rPr>
          <w:rFonts w:ascii="Arial" w:hAnsi="Arial" w:cs="Arial"/>
          <w:szCs w:val="24"/>
        </w:rPr>
        <w:t xml:space="preserve"> must manage this without direct supervision.</w:t>
      </w:r>
    </w:p>
    <w:p w14:paraId="30C27967" w14:textId="77777777" w:rsidR="005D0348" w:rsidRDefault="005D0348" w:rsidP="005D0348">
      <w:pPr>
        <w:pStyle w:val="NormalIndent2"/>
        <w:tabs>
          <w:tab w:val="left" w:pos="709"/>
        </w:tabs>
        <w:ind w:left="709" w:hanging="709"/>
        <w:rPr>
          <w:rFonts w:ascii="Arial" w:hAnsi="Arial" w:cs="Arial"/>
          <w:szCs w:val="24"/>
        </w:rPr>
      </w:pPr>
    </w:p>
    <w:p w14:paraId="2FB83F3B" w14:textId="77777777" w:rsidR="0075788E" w:rsidRDefault="0075788E" w:rsidP="005D0348">
      <w:pPr>
        <w:pStyle w:val="NormalIndent2"/>
        <w:tabs>
          <w:tab w:val="left" w:pos="709"/>
        </w:tabs>
        <w:ind w:left="709" w:hanging="709"/>
        <w:rPr>
          <w:rFonts w:ascii="Arial" w:hAnsi="Arial" w:cs="Arial"/>
          <w:szCs w:val="24"/>
        </w:rPr>
      </w:pPr>
    </w:p>
    <w:p w14:paraId="4A5E99F8" w14:textId="50D5DD5F" w:rsidR="005D0348" w:rsidRDefault="00D715A1" w:rsidP="005D0348">
      <w:pPr>
        <w:pStyle w:val="NormalIndent2"/>
        <w:tabs>
          <w:tab w:val="left" w:pos="709"/>
        </w:tabs>
        <w:ind w:left="709" w:hanging="709"/>
        <w:rPr>
          <w:rFonts w:ascii="Arial" w:hAnsi="Arial" w:cs="Arial"/>
          <w:b/>
          <w:sz w:val="28"/>
          <w:szCs w:val="28"/>
        </w:rPr>
      </w:pPr>
      <w:r>
        <w:rPr>
          <w:rFonts w:ascii="Arial" w:hAnsi="Arial" w:cs="Arial"/>
          <w:b/>
          <w:sz w:val="28"/>
          <w:szCs w:val="28"/>
        </w:rPr>
        <w:t xml:space="preserve">7 </w:t>
      </w:r>
      <w:r w:rsidR="009B6F65">
        <w:rPr>
          <w:rFonts w:ascii="Arial" w:hAnsi="Arial" w:cs="Arial"/>
          <w:b/>
          <w:sz w:val="28"/>
          <w:szCs w:val="28"/>
        </w:rPr>
        <w:tab/>
      </w:r>
      <w:r w:rsidR="005D0348">
        <w:rPr>
          <w:rFonts w:ascii="Arial" w:hAnsi="Arial" w:cs="Arial"/>
          <w:b/>
          <w:sz w:val="28"/>
          <w:szCs w:val="28"/>
        </w:rPr>
        <w:t>Complexity</w:t>
      </w:r>
    </w:p>
    <w:p w14:paraId="2A458946" w14:textId="77777777" w:rsidR="005D0348" w:rsidRDefault="005D0348" w:rsidP="005D0348">
      <w:pPr>
        <w:pStyle w:val="NormalIndent2"/>
        <w:tabs>
          <w:tab w:val="left" w:pos="709"/>
        </w:tabs>
        <w:ind w:left="709" w:hanging="709"/>
        <w:rPr>
          <w:rFonts w:ascii="Arial" w:hAnsi="Arial" w:cs="Arial"/>
          <w:szCs w:val="24"/>
        </w:rPr>
      </w:pPr>
    </w:p>
    <w:p w14:paraId="48B01586" w14:textId="4962EE14" w:rsidR="005D0348" w:rsidRPr="005D0348" w:rsidRDefault="00D715A1" w:rsidP="005D0348">
      <w:pPr>
        <w:pStyle w:val="NormalIndent2"/>
        <w:tabs>
          <w:tab w:val="left" w:pos="709"/>
        </w:tabs>
        <w:ind w:left="709" w:hanging="709"/>
        <w:rPr>
          <w:rFonts w:ascii="Arial" w:hAnsi="Arial" w:cs="Arial"/>
          <w:szCs w:val="24"/>
        </w:rPr>
      </w:pPr>
      <w:r w:rsidRPr="007A4DB6">
        <w:rPr>
          <w:rFonts w:ascii="Arial" w:hAnsi="Arial" w:cs="Arial"/>
          <w:b/>
          <w:bCs/>
          <w:szCs w:val="24"/>
        </w:rPr>
        <w:t>7.1</w:t>
      </w:r>
      <w:r w:rsidR="00226545">
        <w:rPr>
          <w:rFonts w:ascii="Arial" w:hAnsi="Arial" w:cs="Arial"/>
          <w:szCs w:val="24"/>
        </w:rPr>
        <w:tab/>
      </w:r>
      <w:r w:rsidR="00FB1BEA">
        <w:rPr>
          <w:rFonts w:ascii="Arial" w:hAnsi="Arial" w:cs="Arial"/>
          <w:szCs w:val="24"/>
        </w:rPr>
        <w:t>Although there is an</w:t>
      </w:r>
      <w:r w:rsidR="00FC6CE6">
        <w:rPr>
          <w:rFonts w:ascii="Arial" w:hAnsi="Arial" w:cs="Arial"/>
          <w:szCs w:val="24"/>
        </w:rPr>
        <w:t xml:space="preserve"> element of routine work, the </w:t>
      </w:r>
      <w:r w:rsidR="005D5D01">
        <w:rPr>
          <w:rFonts w:ascii="Arial" w:hAnsi="Arial" w:cs="Arial"/>
          <w:szCs w:val="24"/>
        </w:rPr>
        <w:t xml:space="preserve">post holder will need to prioritise </w:t>
      </w:r>
      <w:r w:rsidR="00A84130">
        <w:rPr>
          <w:rFonts w:ascii="Arial" w:hAnsi="Arial" w:cs="Arial"/>
          <w:szCs w:val="24"/>
        </w:rPr>
        <w:t xml:space="preserve">A </w:t>
      </w:r>
      <w:r w:rsidR="005D5D01">
        <w:rPr>
          <w:rFonts w:ascii="Arial" w:hAnsi="Arial" w:cs="Arial"/>
          <w:szCs w:val="24"/>
        </w:rPr>
        <w:t>wide and varied workload without direct supervision.  The</w:t>
      </w:r>
      <w:r w:rsidR="005D0348">
        <w:rPr>
          <w:rFonts w:ascii="Arial" w:hAnsi="Arial" w:cs="Arial"/>
          <w:szCs w:val="24"/>
        </w:rPr>
        <w:t xml:space="preserve"> post holder will be required to assist in the development of, and subsequently support, changes to</w:t>
      </w:r>
      <w:r w:rsidR="005D5D01">
        <w:rPr>
          <w:rFonts w:ascii="Arial" w:hAnsi="Arial" w:cs="Arial"/>
          <w:szCs w:val="24"/>
        </w:rPr>
        <w:t xml:space="preserve"> internal management</w:t>
      </w:r>
      <w:r w:rsidR="005D0348">
        <w:rPr>
          <w:rFonts w:ascii="Arial" w:hAnsi="Arial" w:cs="Arial"/>
          <w:szCs w:val="24"/>
        </w:rPr>
        <w:t xml:space="preserve"> systems.</w:t>
      </w:r>
    </w:p>
    <w:p w14:paraId="2A69EEE0" w14:textId="77777777" w:rsidR="00C22DE7" w:rsidRDefault="00C22DE7" w:rsidP="005D0348">
      <w:pPr>
        <w:pStyle w:val="BodyText2"/>
        <w:ind w:left="0"/>
        <w:jc w:val="left"/>
        <w:rPr>
          <w:rFonts w:ascii="Arial" w:hAnsi="Arial" w:cs="Arial"/>
        </w:rPr>
      </w:pPr>
    </w:p>
    <w:p w14:paraId="3CFDD3BA" w14:textId="77777777" w:rsidR="00C22DE7" w:rsidRDefault="00C22DE7" w:rsidP="005D0348">
      <w:pPr>
        <w:pStyle w:val="BodyText2"/>
        <w:ind w:left="0"/>
        <w:jc w:val="left"/>
        <w:rPr>
          <w:rFonts w:ascii="Arial" w:hAnsi="Arial" w:cs="Arial"/>
        </w:rPr>
      </w:pPr>
    </w:p>
    <w:p w14:paraId="70B063EE" w14:textId="77777777" w:rsidR="009B2307" w:rsidRPr="00CF554F" w:rsidRDefault="006B100E" w:rsidP="005A32E9">
      <w:pPr>
        <w:pStyle w:val="Heading1"/>
        <w:numPr>
          <w:ilvl w:val="0"/>
          <w:numId w:val="0"/>
        </w:numPr>
        <w:tabs>
          <w:tab w:val="clear" w:pos="432"/>
        </w:tabs>
        <w:spacing w:before="0" w:after="0"/>
        <w:rPr>
          <w:rFonts w:cs="Arial"/>
          <w:caps/>
        </w:rPr>
      </w:pPr>
      <w:r>
        <w:rPr>
          <w:rFonts w:cs="Arial"/>
          <w:caps/>
        </w:rPr>
        <w:t>8</w:t>
      </w:r>
      <w:r w:rsidR="00B42E8C">
        <w:rPr>
          <w:rFonts w:cs="Arial"/>
          <w:caps/>
        </w:rPr>
        <w:t xml:space="preserve"> </w:t>
      </w:r>
      <w:r w:rsidR="00B42E8C">
        <w:rPr>
          <w:rFonts w:cs="Arial"/>
          <w:caps/>
        </w:rPr>
        <w:tab/>
      </w:r>
      <w:r w:rsidR="00A73B25">
        <w:rPr>
          <w:rFonts w:cs="Arial"/>
          <w:caps/>
        </w:rPr>
        <w:t>C</w:t>
      </w:r>
      <w:r w:rsidR="00A73B25">
        <w:rPr>
          <w:rFonts w:cs="Arial"/>
        </w:rPr>
        <w:t>onditions of Service</w:t>
      </w:r>
    </w:p>
    <w:p w14:paraId="39F687BD" w14:textId="77777777" w:rsidR="009B2307" w:rsidRPr="00CF554F" w:rsidRDefault="009B2307" w:rsidP="005A32E9">
      <w:pPr>
        <w:rPr>
          <w:rFonts w:ascii="Arial" w:hAnsi="Arial" w:cs="Arial"/>
        </w:rPr>
      </w:pPr>
    </w:p>
    <w:p w14:paraId="41C23540" w14:textId="2A2395E7" w:rsidR="008B50C5" w:rsidRPr="00CF554F" w:rsidRDefault="008B50C5" w:rsidP="008B50C5">
      <w:pPr>
        <w:ind w:left="720" w:hanging="720"/>
        <w:rPr>
          <w:rFonts w:ascii="Arial" w:hAnsi="Arial" w:cs="Arial"/>
        </w:rPr>
      </w:pPr>
      <w:r w:rsidRPr="007A4DB6">
        <w:rPr>
          <w:rFonts w:ascii="Arial" w:hAnsi="Arial" w:cs="Arial"/>
          <w:b/>
        </w:rPr>
        <w:t>8.1</w:t>
      </w:r>
      <w:r>
        <w:rPr>
          <w:rFonts w:ascii="Arial" w:hAnsi="Arial" w:cs="Arial"/>
        </w:rPr>
        <w:tab/>
      </w:r>
      <w:r w:rsidR="00FB1BEA">
        <w:rPr>
          <w:rFonts w:ascii="Arial" w:hAnsi="Arial" w:cs="Arial"/>
        </w:rPr>
        <w:t xml:space="preserve">The post is Grade </w:t>
      </w:r>
      <w:r w:rsidR="00B45721">
        <w:rPr>
          <w:rFonts w:ascii="Arial" w:hAnsi="Arial" w:cs="Arial"/>
        </w:rPr>
        <w:t xml:space="preserve">5 </w:t>
      </w:r>
      <w:r w:rsidR="00D149E5">
        <w:rPr>
          <w:rFonts w:ascii="Arial" w:hAnsi="Arial" w:cs="Arial"/>
        </w:rPr>
        <w:t>and subject to the</w:t>
      </w:r>
      <w:r w:rsidRPr="00CF554F">
        <w:rPr>
          <w:rFonts w:ascii="Arial" w:hAnsi="Arial" w:cs="Arial"/>
        </w:rPr>
        <w:t xml:space="preserve"> Conditions of Service specified by the National Joint Council for Local Government Services as amended from time to time.</w:t>
      </w:r>
    </w:p>
    <w:p w14:paraId="5281BF0D" w14:textId="77777777" w:rsidR="008B50C5" w:rsidRDefault="008B50C5" w:rsidP="008B50C5">
      <w:pPr>
        <w:rPr>
          <w:rFonts w:ascii="Arial" w:hAnsi="Arial" w:cs="Arial"/>
        </w:rPr>
      </w:pPr>
    </w:p>
    <w:p w14:paraId="568B37A7" w14:textId="77777777" w:rsidR="008B50C5" w:rsidRDefault="008B50C5" w:rsidP="008B50C5">
      <w:pPr>
        <w:ind w:left="709" w:hanging="709"/>
        <w:rPr>
          <w:rFonts w:ascii="Arial" w:hAnsi="Arial" w:cs="Arial"/>
        </w:rPr>
      </w:pPr>
      <w:r w:rsidRPr="007A4DB6">
        <w:rPr>
          <w:rFonts w:ascii="Arial" w:hAnsi="Arial" w:cs="Arial"/>
          <w:b/>
        </w:rPr>
        <w:t>8.2</w:t>
      </w:r>
      <w:r>
        <w:rPr>
          <w:rFonts w:ascii="Arial" w:hAnsi="Arial" w:cs="Arial"/>
        </w:rPr>
        <w:tab/>
        <w:t>The post is based at</w:t>
      </w:r>
      <w:r w:rsidRPr="00426FFA">
        <w:rPr>
          <w:rFonts w:ascii="Arial" w:hAnsi="Arial" w:cs="Arial"/>
        </w:rPr>
        <w:t xml:space="preserve"> </w:t>
      </w:r>
      <w:r>
        <w:rPr>
          <w:rFonts w:ascii="Arial" w:hAnsi="Arial" w:cs="Arial"/>
        </w:rPr>
        <w:t xml:space="preserve">Fire and Rescue Service Headquarters, St. Michael’s Street, </w:t>
      </w:r>
      <w:smartTag w:uri="urn:schemas-microsoft-com:office:smarttags" w:element="place">
        <w:smartTag w:uri="urn:schemas-microsoft-com:office:smarttags" w:element="City">
          <w:r>
            <w:rPr>
              <w:rFonts w:ascii="Arial" w:hAnsi="Arial" w:cs="Arial"/>
            </w:rPr>
            <w:t>Shrewsbury</w:t>
          </w:r>
        </w:smartTag>
      </w:smartTag>
      <w:r>
        <w:rPr>
          <w:rFonts w:ascii="Arial" w:hAnsi="Arial" w:cs="Arial"/>
        </w:rPr>
        <w:t>.</w:t>
      </w:r>
    </w:p>
    <w:p w14:paraId="35E2EB05" w14:textId="77777777" w:rsidR="008B50C5" w:rsidRPr="00CF554F" w:rsidRDefault="008B50C5" w:rsidP="008B50C5">
      <w:pPr>
        <w:rPr>
          <w:rFonts w:ascii="Arial" w:hAnsi="Arial" w:cs="Arial"/>
        </w:rPr>
      </w:pPr>
    </w:p>
    <w:p w14:paraId="5D5EE120" w14:textId="0F087C76" w:rsidR="008462A5" w:rsidRPr="002978ED" w:rsidRDefault="00A84130" w:rsidP="008462A5">
      <w:pPr>
        <w:ind w:left="709" w:hanging="709"/>
        <w:rPr>
          <w:rFonts w:ascii="Arial" w:hAnsi="Arial" w:cs="Arial"/>
        </w:rPr>
      </w:pPr>
      <w:r w:rsidRPr="007A4DB6">
        <w:rPr>
          <w:rFonts w:ascii="Arial" w:hAnsi="Arial" w:cs="Arial"/>
          <w:b/>
        </w:rPr>
        <w:t>8.3</w:t>
      </w:r>
      <w:r w:rsidR="00491DE7">
        <w:rPr>
          <w:rFonts w:ascii="Arial" w:hAnsi="Arial" w:cs="Arial"/>
        </w:rPr>
        <w:tab/>
      </w:r>
      <w:r w:rsidR="008462A5">
        <w:rPr>
          <w:rFonts w:ascii="Arial" w:hAnsi="Arial" w:cs="Arial"/>
        </w:rPr>
        <w:t>The appointment is permanent and full time for 37 hours weekly based on normal office hours, currently 08:</w:t>
      </w:r>
      <w:r w:rsidR="00C601BA">
        <w:rPr>
          <w:rFonts w:ascii="Arial" w:hAnsi="Arial" w:cs="Arial"/>
        </w:rPr>
        <w:t xml:space="preserve">00 </w:t>
      </w:r>
      <w:r w:rsidR="008462A5">
        <w:rPr>
          <w:rFonts w:ascii="Arial" w:hAnsi="Arial" w:cs="Arial"/>
        </w:rPr>
        <w:t xml:space="preserve">to </w:t>
      </w:r>
      <w:r w:rsidR="00C601BA">
        <w:rPr>
          <w:rFonts w:ascii="Arial" w:hAnsi="Arial" w:cs="Arial"/>
        </w:rPr>
        <w:t>16:30</w:t>
      </w:r>
      <w:r w:rsidR="008462A5">
        <w:rPr>
          <w:rFonts w:ascii="Arial" w:hAnsi="Arial" w:cs="Arial"/>
        </w:rPr>
        <w:t xml:space="preserve"> </w:t>
      </w:r>
      <w:r w:rsidR="008462A5">
        <w:rPr>
          <w:rFonts w:ascii="Arial" w:hAnsi="Arial" w:cs="Arial"/>
          <w:b/>
        </w:rPr>
        <w:t>Monday to Thursday</w:t>
      </w:r>
      <w:r w:rsidR="008462A5">
        <w:rPr>
          <w:rFonts w:ascii="Arial" w:hAnsi="Arial" w:cs="Arial"/>
        </w:rPr>
        <w:t xml:space="preserve"> (16:00 on </w:t>
      </w:r>
      <w:r w:rsidR="008462A5">
        <w:rPr>
          <w:rFonts w:ascii="Arial" w:hAnsi="Arial" w:cs="Arial"/>
          <w:b/>
        </w:rPr>
        <w:t>Fridays</w:t>
      </w:r>
      <w:r w:rsidR="008462A5">
        <w:rPr>
          <w:rFonts w:ascii="Arial" w:hAnsi="Arial" w:cs="Arial"/>
        </w:rPr>
        <w:t xml:space="preserve">) with a </w:t>
      </w:r>
      <w:proofErr w:type="gramStart"/>
      <w:r>
        <w:rPr>
          <w:rFonts w:ascii="Arial" w:hAnsi="Arial" w:cs="Arial"/>
        </w:rPr>
        <w:t>36</w:t>
      </w:r>
      <w:r w:rsidR="008462A5">
        <w:rPr>
          <w:rFonts w:ascii="Arial" w:hAnsi="Arial" w:cs="Arial"/>
        </w:rPr>
        <w:t xml:space="preserve"> minute</w:t>
      </w:r>
      <w:proofErr w:type="gramEnd"/>
      <w:r w:rsidR="008462A5">
        <w:rPr>
          <w:rFonts w:ascii="Arial" w:hAnsi="Arial" w:cs="Arial"/>
        </w:rPr>
        <w:t xml:space="preserve"> lunch break. A flexible working hours scheme is in operation and participation in the scheme is at the discretion of the Chief Fire Officer.</w:t>
      </w:r>
      <w:r w:rsidR="008462A5">
        <w:rPr>
          <w:rFonts w:ascii="Arial" w:hAnsi="Arial" w:cs="Arial"/>
          <w:sz w:val="22"/>
          <w:szCs w:val="22"/>
        </w:rPr>
        <w:t xml:space="preserve"> </w:t>
      </w:r>
    </w:p>
    <w:p w14:paraId="1BEF7F50" w14:textId="77777777" w:rsidR="008B50C5" w:rsidRPr="00CF554F" w:rsidRDefault="008B50C5" w:rsidP="008B50C5">
      <w:pPr>
        <w:rPr>
          <w:rFonts w:ascii="Arial" w:hAnsi="Arial" w:cs="Arial"/>
        </w:rPr>
      </w:pPr>
    </w:p>
    <w:p w14:paraId="4DF3EF1C" w14:textId="7E711FE9" w:rsidR="008B50C5" w:rsidRPr="00CF554F" w:rsidRDefault="008B50C5" w:rsidP="008B50C5">
      <w:pPr>
        <w:ind w:left="720" w:hanging="720"/>
        <w:rPr>
          <w:rFonts w:ascii="Arial" w:hAnsi="Arial" w:cs="Arial"/>
        </w:rPr>
      </w:pPr>
      <w:r w:rsidRPr="007A4DB6">
        <w:rPr>
          <w:rFonts w:ascii="Arial" w:hAnsi="Arial" w:cs="Arial"/>
          <w:b/>
        </w:rPr>
        <w:t>8.4</w:t>
      </w:r>
      <w:r w:rsidRPr="00CF554F">
        <w:rPr>
          <w:rFonts w:ascii="Arial" w:hAnsi="Arial" w:cs="Arial"/>
        </w:rPr>
        <w:tab/>
        <w:t>This post carries eligibility to join the Local Government Superannuation Scheme.  Information about this and other pension options will be enclosed with any formal offer of appointment.</w:t>
      </w:r>
    </w:p>
    <w:p w14:paraId="2228F737" w14:textId="77777777" w:rsidR="008B50C5" w:rsidRPr="00CF554F" w:rsidRDefault="008B50C5" w:rsidP="008B50C5">
      <w:pPr>
        <w:rPr>
          <w:rFonts w:ascii="Arial" w:hAnsi="Arial" w:cs="Arial"/>
        </w:rPr>
      </w:pPr>
    </w:p>
    <w:p w14:paraId="18A0BDFE" w14:textId="2AC8C010" w:rsidR="008B50C5" w:rsidRPr="00CF554F" w:rsidRDefault="008B50C5" w:rsidP="008B50C5">
      <w:pPr>
        <w:ind w:left="720" w:hanging="720"/>
        <w:rPr>
          <w:rFonts w:ascii="Arial" w:hAnsi="Arial" w:cs="Arial"/>
        </w:rPr>
      </w:pPr>
      <w:r w:rsidRPr="007A4DB6">
        <w:rPr>
          <w:rFonts w:ascii="Arial" w:hAnsi="Arial" w:cs="Arial"/>
          <w:b/>
        </w:rPr>
        <w:t>8.5</w:t>
      </w:r>
      <w:r w:rsidRPr="00CF554F">
        <w:rPr>
          <w:rFonts w:ascii="Arial" w:hAnsi="Arial" w:cs="Arial"/>
        </w:rPr>
        <w:tab/>
        <w:t>Annual h</w:t>
      </w:r>
      <w:r w:rsidR="00491DE7">
        <w:rPr>
          <w:rFonts w:ascii="Arial" w:hAnsi="Arial" w:cs="Arial"/>
        </w:rPr>
        <w:t>o</w:t>
      </w:r>
      <w:r w:rsidR="00932908">
        <w:rPr>
          <w:rFonts w:ascii="Arial" w:hAnsi="Arial" w:cs="Arial"/>
        </w:rPr>
        <w:t>lidays will be at the rate of 2</w:t>
      </w:r>
      <w:ins w:id="2" w:author="Holly E. Hurdley" w:date="2026-04-15T13:03:00Z" w16du:dateUtc="2026-04-15T12:03:00Z">
        <w:r w:rsidR="00992C05">
          <w:rPr>
            <w:rFonts w:ascii="Arial" w:hAnsi="Arial" w:cs="Arial"/>
          </w:rPr>
          <w:t>5</w:t>
        </w:r>
      </w:ins>
      <w:del w:id="3" w:author="Holly E. Hurdley" w:date="2026-04-15T13:03:00Z" w16du:dateUtc="2026-04-15T12:03:00Z">
        <w:r w:rsidR="00932908" w:rsidDel="00992C05">
          <w:rPr>
            <w:rFonts w:ascii="Arial" w:hAnsi="Arial" w:cs="Arial"/>
          </w:rPr>
          <w:delText>3</w:delText>
        </w:r>
      </w:del>
      <w:r w:rsidR="00932908">
        <w:rPr>
          <w:rFonts w:ascii="Arial" w:hAnsi="Arial" w:cs="Arial"/>
        </w:rPr>
        <w:t xml:space="preserve"> working days </w:t>
      </w:r>
      <w:r w:rsidRPr="00CF554F">
        <w:rPr>
          <w:rFonts w:ascii="Arial" w:hAnsi="Arial" w:cs="Arial"/>
        </w:rPr>
        <w:t xml:space="preserve">with further days for those with five years </w:t>
      </w:r>
      <w:r w:rsidR="00BC3DD4">
        <w:rPr>
          <w:rFonts w:ascii="Arial" w:hAnsi="Arial" w:cs="Arial"/>
        </w:rPr>
        <w:t xml:space="preserve">plus </w:t>
      </w:r>
      <w:r w:rsidRPr="00CF554F">
        <w:rPr>
          <w:rFonts w:ascii="Arial" w:hAnsi="Arial" w:cs="Arial"/>
        </w:rPr>
        <w:t xml:space="preserve">service, plus </w:t>
      </w:r>
      <w:r w:rsidR="006F0D40">
        <w:rPr>
          <w:rFonts w:ascii="Arial" w:hAnsi="Arial" w:cs="Arial"/>
        </w:rPr>
        <w:t xml:space="preserve">an </w:t>
      </w:r>
      <w:r w:rsidRPr="00CF554F">
        <w:rPr>
          <w:rFonts w:ascii="Arial" w:hAnsi="Arial" w:cs="Arial"/>
        </w:rPr>
        <w:t>additional discretionary day as determined by the Authority from ti</w:t>
      </w:r>
      <w:r w:rsidR="00491DE7">
        <w:rPr>
          <w:rFonts w:ascii="Arial" w:hAnsi="Arial" w:cs="Arial"/>
        </w:rPr>
        <w:t xml:space="preserve">me to time. Bank Holidays </w:t>
      </w:r>
      <w:r w:rsidRPr="00CF554F">
        <w:rPr>
          <w:rFonts w:ascii="Arial" w:hAnsi="Arial" w:cs="Arial"/>
        </w:rPr>
        <w:t>also apply.</w:t>
      </w:r>
    </w:p>
    <w:p w14:paraId="69A577E9" w14:textId="77777777" w:rsidR="008B50C5" w:rsidRPr="00CF554F" w:rsidRDefault="008B50C5" w:rsidP="008B50C5">
      <w:pPr>
        <w:rPr>
          <w:rFonts w:ascii="Arial" w:hAnsi="Arial" w:cs="Arial"/>
        </w:rPr>
      </w:pPr>
    </w:p>
    <w:p w14:paraId="0BF62028" w14:textId="77777777" w:rsidR="008B50C5" w:rsidRPr="00CF554F" w:rsidRDefault="008B50C5" w:rsidP="008B50C5">
      <w:pPr>
        <w:rPr>
          <w:rFonts w:ascii="Arial" w:hAnsi="Arial" w:cs="Arial"/>
        </w:rPr>
      </w:pPr>
      <w:r w:rsidRPr="007A4DB6">
        <w:rPr>
          <w:rFonts w:ascii="Arial" w:hAnsi="Arial" w:cs="Arial"/>
          <w:b/>
        </w:rPr>
        <w:t>8.6</w:t>
      </w:r>
      <w:r w:rsidRPr="00CF554F">
        <w:rPr>
          <w:rFonts w:ascii="Arial" w:hAnsi="Arial" w:cs="Arial"/>
        </w:rPr>
        <w:tab/>
        <w:t xml:space="preserve">The appointment is subject to one month's notice on </w:t>
      </w:r>
      <w:r>
        <w:rPr>
          <w:rFonts w:ascii="Arial" w:hAnsi="Arial" w:cs="Arial"/>
        </w:rPr>
        <w:t xml:space="preserve">either </w:t>
      </w:r>
      <w:r w:rsidRPr="00CF554F">
        <w:rPr>
          <w:rFonts w:ascii="Arial" w:hAnsi="Arial" w:cs="Arial"/>
        </w:rPr>
        <w:t>side.</w:t>
      </w:r>
    </w:p>
    <w:p w14:paraId="7C3C5154" w14:textId="77777777" w:rsidR="008B50C5" w:rsidRPr="00CF554F" w:rsidRDefault="008B50C5" w:rsidP="008B50C5">
      <w:pPr>
        <w:rPr>
          <w:rFonts w:ascii="Arial" w:hAnsi="Arial" w:cs="Arial"/>
        </w:rPr>
      </w:pPr>
    </w:p>
    <w:p w14:paraId="31090990" w14:textId="77777777" w:rsidR="008B50C5" w:rsidRPr="00CF554F" w:rsidRDefault="008B50C5" w:rsidP="008B50C5">
      <w:pPr>
        <w:ind w:left="720" w:hanging="720"/>
        <w:rPr>
          <w:rFonts w:ascii="Arial" w:hAnsi="Arial" w:cs="Arial"/>
        </w:rPr>
      </w:pPr>
      <w:r w:rsidRPr="007A4DB6">
        <w:rPr>
          <w:rFonts w:ascii="Arial" w:hAnsi="Arial" w:cs="Arial"/>
          <w:b/>
        </w:rPr>
        <w:t>8.7</w:t>
      </w:r>
      <w:r w:rsidRPr="00CF554F">
        <w:rPr>
          <w:rFonts w:ascii="Arial" w:hAnsi="Arial" w:cs="Arial"/>
        </w:rPr>
        <w:tab/>
        <w:t xml:space="preserve">The appointment is subject to the satisfactory completion of a </w:t>
      </w:r>
      <w:r w:rsidR="00A53C92" w:rsidRPr="00CF554F">
        <w:rPr>
          <w:rFonts w:ascii="Arial" w:hAnsi="Arial" w:cs="Arial"/>
        </w:rPr>
        <w:t>six-month</w:t>
      </w:r>
      <w:r w:rsidRPr="00CF554F">
        <w:rPr>
          <w:rFonts w:ascii="Arial" w:hAnsi="Arial" w:cs="Arial"/>
        </w:rPr>
        <w:t xml:space="preserve"> probationary period for new entrants to Local Government service.</w:t>
      </w:r>
    </w:p>
    <w:p w14:paraId="42C0B181" w14:textId="77777777" w:rsidR="008B50C5" w:rsidRPr="00CF554F" w:rsidRDefault="008B50C5" w:rsidP="008B50C5">
      <w:pPr>
        <w:rPr>
          <w:rFonts w:ascii="Arial" w:hAnsi="Arial" w:cs="Arial"/>
        </w:rPr>
      </w:pPr>
    </w:p>
    <w:p w14:paraId="647D4EF9" w14:textId="17440C02" w:rsidR="00C76D00" w:rsidRPr="009B6F65" w:rsidRDefault="008B50C5" w:rsidP="005A32E9">
      <w:pPr>
        <w:numPr>
          <w:ilvl w:val="1"/>
          <w:numId w:val="41"/>
        </w:numPr>
        <w:tabs>
          <w:tab w:val="clear" w:pos="360"/>
          <w:tab w:val="num" w:pos="709"/>
        </w:tabs>
        <w:ind w:left="709" w:hanging="709"/>
        <w:rPr>
          <w:rFonts w:ascii="Arial" w:hAnsi="Arial" w:cs="Arial"/>
        </w:rPr>
      </w:pPr>
      <w:r w:rsidRPr="009B6F65">
        <w:rPr>
          <w:rFonts w:ascii="Arial" w:hAnsi="Arial" w:cs="Arial"/>
        </w:rPr>
        <w:t xml:space="preserve">Shropshire Fire and Rescue Service </w:t>
      </w:r>
      <w:proofErr w:type="gramStart"/>
      <w:r w:rsidRPr="009B6F65">
        <w:rPr>
          <w:rFonts w:ascii="Arial" w:hAnsi="Arial" w:cs="Arial"/>
        </w:rPr>
        <w:t>operates</w:t>
      </w:r>
      <w:proofErr w:type="gramEnd"/>
      <w:r w:rsidRPr="009B6F65">
        <w:rPr>
          <w:rFonts w:ascii="Arial" w:hAnsi="Arial" w:cs="Arial"/>
        </w:rPr>
        <w:t xml:space="preserve"> a total ban on smoking at work.</w:t>
      </w:r>
    </w:p>
    <w:p w14:paraId="364BA05E" w14:textId="77777777" w:rsidR="00620442" w:rsidRDefault="00620442" w:rsidP="005A32E9">
      <w:pPr>
        <w:rPr>
          <w:rFonts w:ascii="Arial" w:hAnsi="Arial" w:cs="Arial"/>
          <w:b/>
          <w:bCs/>
          <w:sz w:val="28"/>
          <w:szCs w:val="28"/>
        </w:rPr>
      </w:pPr>
    </w:p>
    <w:p w14:paraId="0E53FDEF" w14:textId="77777777" w:rsidR="00620442" w:rsidRPr="00620442" w:rsidRDefault="00620442" w:rsidP="005A32E9">
      <w:pPr>
        <w:rPr>
          <w:rFonts w:ascii="Arial" w:hAnsi="Arial" w:cs="Arial"/>
          <w:szCs w:val="24"/>
        </w:rPr>
      </w:pPr>
    </w:p>
    <w:p w14:paraId="47416DC0" w14:textId="77777777" w:rsidR="0016488C" w:rsidRPr="00CF554F" w:rsidRDefault="0016488C" w:rsidP="005A32E9">
      <w:pPr>
        <w:pStyle w:val="BodyText2"/>
        <w:ind w:left="0"/>
        <w:rPr>
          <w:rFonts w:ascii="Arial" w:hAnsi="Arial" w:cs="Arial"/>
        </w:rPr>
      </w:pPr>
    </w:p>
    <w:p w14:paraId="341C33DF" w14:textId="77777777" w:rsidR="0016488C" w:rsidRPr="00CF554F" w:rsidRDefault="0016488C" w:rsidP="005A32E9">
      <w:pPr>
        <w:pStyle w:val="NormalIndent1"/>
        <w:rPr>
          <w:rFonts w:ascii="Arial" w:hAnsi="Arial" w:cs="Arial"/>
        </w:rPr>
        <w:sectPr w:rsidR="0016488C" w:rsidRPr="00CF554F" w:rsidSect="008A538B">
          <w:footerReference w:type="default" r:id="rId12"/>
          <w:headerReference w:type="first" r:id="rId13"/>
          <w:footerReference w:type="first" r:id="rId14"/>
          <w:pgSz w:w="11906" w:h="16838" w:code="9"/>
          <w:pgMar w:top="1134" w:right="1134" w:bottom="1134" w:left="1247" w:header="431" w:footer="284" w:gutter="0"/>
          <w:cols w:space="720"/>
          <w:titlePg/>
        </w:sectPr>
      </w:pPr>
    </w:p>
    <w:p w14:paraId="38FEB2AD" w14:textId="77777777" w:rsidR="0016488C" w:rsidRPr="00CF554F" w:rsidRDefault="00A73B25" w:rsidP="005A32E9">
      <w:pPr>
        <w:pStyle w:val="Heading7"/>
        <w:numPr>
          <w:ilvl w:val="0"/>
          <w:numId w:val="0"/>
        </w:numPr>
        <w:tabs>
          <w:tab w:val="clear" w:pos="1296"/>
        </w:tabs>
        <w:spacing w:before="0" w:after="0"/>
        <w:rPr>
          <w:rFonts w:cs="Arial"/>
          <w:b/>
          <w:sz w:val="28"/>
        </w:rPr>
      </w:pPr>
      <w:r>
        <w:rPr>
          <w:rFonts w:cs="Arial"/>
          <w:b/>
          <w:sz w:val="28"/>
        </w:rPr>
        <w:lastRenderedPageBreak/>
        <w:t>Safety Responsibilities</w:t>
      </w:r>
      <w:r>
        <w:rPr>
          <w:rFonts w:cs="Arial"/>
          <w:b/>
          <w:sz w:val="28"/>
        </w:rPr>
        <w:tab/>
      </w:r>
      <w:r w:rsidR="008F03DC" w:rsidRPr="00CF554F">
        <w:rPr>
          <w:rFonts w:cs="Arial"/>
          <w:b/>
          <w:sz w:val="28"/>
        </w:rPr>
        <w:tab/>
      </w:r>
      <w:r w:rsidR="008F03DC" w:rsidRPr="00CF554F">
        <w:rPr>
          <w:rFonts w:cs="Arial"/>
          <w:b/>
          <w:sz w:val="28"/>
        </w:rPr>
        <w:tab/>
      </w:r>
      <w:r w:rsidR="008F03DC" w:rsidRPr="00CF554F">
        <w:rPr>
          <w:rFonts w:cs="Arial"/>
          <w:b/>
          <w:sz w:val="28"/>
        </w:rPr>
        <w:tab/>
        <w:t xml:space="preserve">              </w:t>
      </w:r>
      <w:r>
        <w:rPr>
          <w:rFonts w:cs="Arial"/>
          <w:b/>
          <w:sz w:val="28"/>
        </w:rPr>
        <w:tab/>
      </w:r>
      <w:r w:rsidR="008F03DC" w:rsidRPr="00CF554F">
        <w:rPr>
          <w:rFonts w:cs="Arial"/>
          <w:b/>
          <w:sz w:val="28"/>
        </w:rPr>
        <w:t>A</w:t>
      </w:r>
      <w:r>
        <w:rPr>
          <w:rFonts w:cs="Arial"/>
          <w:b/>
          <w:sz w:val="28"/>
        </w:rPr>
        <w:t>ppendix</w:t>
      </w:r>
      <w:r w:rsidR="008F03DC" w:rsidRPr="00CF554F">
        <w:rPr>
          <w:rFonts w:cs="Arial"/>
          <w:b/>
          <w:sz w:val="28"/>
        </w:rPr>
        <w:t xml:space="preserve"> A</w:t>
      </w:r>
    </w:p>
    <w:p w14:paraId="1E196753" w14:textId="77777777" w:rsidR="005F2AB7" w:rsidRDefault="005F2AB7" w:rsidP="005A32E9">
      <w:pPr>
        <w:pStyle w:val="Heading7"/>
        <w:numPr>
          <w:ilvl w:val="0"/>
          <w:numId w:val="0"/>
        </w:numPr>
        <w:tabs>
          <w:tab w:val="clear" w:pos="1296"/>
        </w:tabs>
        <w:spacing w:before="0" w:after="0"/>
        <w:rPr>
          <w:rFonts w:cs="Arial"/>
          <w:b/>
        </w:rPr>
      </w:pPr>
    </w:p>
    <w:p w14:paraId="4F9D91C6" w14:textId="77777777" w:rsidR="006B100E" w:rsidRDefault="000D2640" w:rsidP="006B100E">
      <w:pPr>
        <w:rPr>
          <w:rFonts w:ascii="Arial" w:hAnsi="Arial" w:cs="Arial"/>
          <w:b/>
        </w:rPr>
      </w:pPr>
      <w:r>
        <w:rPr>
          <w:rFonts w:ascii="Arial" w:hAnsi="Arial" w:cs="Arial"/>
          <w:b/>
        </w:rPr>
        <w:t>TECHNICAL SUPPORT</w:t>
      </w:r>
      <w:r w:rsidR="006B100E">
        <w:rPr>
          <w:rFonts w:ascii="Arial" w:hAnsi="Arial" w:cs="Arial"/>
          <w:b/>
        </w:rPr>
        <w:t xml:space="preserve"> OFFICER</w:t>
      </w:r>
    </w:p>
    <w:p w14:paraId="6AEE42BA" w14:textId="77777777" w:rsidR="006B100E" w:rsidRDefault="006B100E" w:rsidP="006B100E">
      <w:pPr>
        <w:rPr>
          <w:rFonts w:ascii="Arial" w:hAnsi="Arial" w:cs="Arial"/>
        </w:rPr>
      </w:pPr>
    </w:p>
    <w:p w14:paraId="5182C5B1" w14:textId="19FB6FDF" w:rsidR="006B100E" w:rsidRDefault="006B100E" w:rsidP="00807584">
      <w:pPr>
        <w:rPr>
          <w:rFonts w:ascii="Arial" w:hAnsi="Arial" w:cs="Arial"/>
        </w:rPr>
      </w:pPr>
      <w:r>
        <w:rPr>
          <w:rFonts w:ascii="Arial" w:hAnsi="Arial" w:cs="Arial"/>
        </w:rPr>
        <w:t>Reporting to</w:t>
      </w:r>
      <w:r w:rsidR="000D2640">
        <w:rPr>
          <w:rFonts w:ascii="Arial" w:hAnsi="Arial" w:cs="Arial"/>
        </w:rPr>
        <w:t xml:space="preserve"> the </w:t>
      </w:r>
      <w:r w:rsidR="00AF02C2">
        <w:rPr>
          <w:rFonts w:ascii="Arial" w:hAnsi="Arial" w:cs="Arial"/>
        </w:rPr>
        <w:t>Technical Services</w:t>
      </w:r>
      <w:r>
        <w:rPr>
          <w:rFonts w:ascii="Arial" w:hAnsi="Arial" w:cs="Arial"/>
        </w:rPr>
        <w:t xml:space="preserve"> Manger </w:t>
      </w:r>
      <w:r w:rsidR="000D2640">
        <w:rPr>
          <w:rFonts w:ascii="Arial" w:hAnsi="Arial" w:cs="Arial"/>
        </w:rPr>
        <w:t xml:space="preserve">the Technical Support Officer </w:t>
      </w:r>
      <w:r w:rsidR="00AF02C2">
        <w:rPr>
          <w:rFonts w:ascii="Arial" w:hAnsi="Arial" w:cs="Arial"/>
        </w:rPr>
        <w:t>is</w:t>
      </w:r>
      <w:r>
        <w:rPr>
          <w:rFonts w:ascii="Arial" w:hAnsi="Arial" w:cs="Arial"/>
        </w:rPr>
        <w:t xml:space="preserve"> responsible for,</w:t>
      </w:r>
    </w:p>
    <w:p w14:paraId="575EBC82" w14:textId="77777777" w:rsidR="006B100E" w:rsidRPr="00F31587" w:rsidRDefault="006B100E" w:rsidP="00807584">
      <w:pPr>
        <w:rPr>
          <w:rFonts w:ascii="Arial" w:hAnsi="Arial" w:cs="Arial"/>
        </w:rPr>
      </w:pPr>
    </w:p>
    <w:p w14:paraId="6872A004" w14:textId="77777777" w:rsidR="006B100E" w:rsidRPr="005551FE" w:rsidRDefault="006B100E" w:rsidP="00807584">
      <w:pPr>
        <w:numPr>
          <w:ilvl w:val="0"/>
          <w:numId w:val="37"/>
        </w:numPr>
        <w:rPr>
          <w:rFonts w:ascii="Arial" w:hAnsi="Arial" w:cs="Arial"/>
        </w:rPr>
      </w:pPr>
      <w:r w:rsidRPr="005551FE">
        <w:rPr>
          <w:rFonts w:ascii="Arial" w:hAnsi="Arial" w:cs="Arial"/>
        </w:rPr>
        <w:t>Implement the Brigade health and safety policy within your area of responsibility.</w:t>
      </w:r>
    </w:p>
    <w:p w14:paraId="10719CA9" w14:textId="77777777" w:rsidR="006B100E" w:rsidRPr="005551FE" w:rsidRDefault="006B100E" w:rsidP="00807584">
      <w:pPr>
        <w:pStyle w:val="Header"/>
        <w:rPr>
          <w:rFonts w:ascii="Arial" w:hAnsi="Arial" w:cs="Arial"/>
        </w:rPr>
      </w:pPr>
    </w:p>
    <w:p w14:paraId="7193C5C0" w14:textId="77777777" w:rsidR="006B100E" w:rsidRPr="005551FE" w:rsidRDefault="006B100E" w:rsidP="00807584">
      <w:pPr>
        <w:numPr>
          <w:ilvl w:val="0"/>
          <w:numId w:val="37"/>
        </w:numPr>
        <w:rPr>
          <w:rFonts w:ascii="Arial" w:hAnsi="Arial" w:cs="Arial"/>
        </w:rPr>
      </w:pPr>
      <w:r w:rsidRPr="005551FE">
        <w:rPr>
          <w:rFonts w:ascii="Arial" w:hAnsi="Arial" w:cs="Arial"/>
        </w:rPr>
        <w:t>Ensure compliance with all safety precautions that apply to your area of control, including regulation of contractors.</w:t>
      </w:r>
    </w:p>
    <w:p w14:paraId="4D164618" w14:textId="77777777" w:rsidR="006B100E" w:rsidRPr="005551FE" w:rsidRDefault="006B100E" w:rsidP="00807584">
      <w:pPr>
        <w:rPr>
          <w:rFonts w:ascii="Arial" w:hAnsi="Arial" w:cs="Arial"/>
        </w:rPr>
      </w:pPr>
    </w:p>
    <w:p w14:paraId="6A8BDD8F" w14:textId="77777777" w:rsidR="006B100E" w:rsidRPr="005551FE" w:rsidRDefault="006B100E" w:rsidP="00807584">
      <w:pPr>
        <w:numPr>
          <w:ilvl w:val="0"/>
          <w:numId w:val="37"/>
        </w:numPr>
        <w:rPr>
          <w:rFonts w:ascii="Arial" w:hAnsi="Arial" w:cs="Arial"/>
        </w:rPr>
      </w:pPr>
      <w:r w:rsidRPr="005551FE">
        <w:rPr>
          <w:rFonts w:ascii="Arial" w:hAnsi="Arial" w:cs="Arial"/>
        </w:rPr>
        <w:t>Develop and implement safe systems of work for tasks specific to your area of control, including (but not limited to):</w:t>
      </w:r>
    </w:p>
    <w:p w14:paraId="12BFA4CC" w14:textId="77777777" w:rsidR="006B100E" w:rsidRPr="005551FE" w:rsidRDefault="006B100E" w:rsidP="00807584">
      <w:pPr>
        <w:numPr>
          <w:ilvl w:val="0"/>
          <w:numId w:val="38"/>
        </w:numPr>
        <w:tabs>
          <w:tab w:val="clear" w:pos="720"/>
          <w:tab w:val="num" w:pos="1440"/>
        </w:tabs>
        <w:ind w:left="1440" w:hanging="447"/>
        <w:rPr>
          <w:rFonts w:ascii="Arial" w:hAnsi="Arial" w:cs="Arial"/>
        </w:rPr>
      </w:pPr>
      <w:r>
        <w:rPr>
          <w:rFonts w:ascii="Arial" w:hAnsi="Arial" w:cs="Arial"/>
        </w:rPr>
        <w:t>Display Screen Equipment</w:t>
      </w:r>
    </w:p>
    <w:p w14:paraId="5D21E486" w14:textId="22FDD8CC" w:rsidR="006B100E" w:rsidRPr="005551FE" w:rsidRDefault="00E34356" w:rsidP="00807584">
      <w:pPr>
        <w:numPr>
          <w:ilvl w:val="0"/>
          <w:numId w:val="38"/>
        </w:numPr>
        <w:tabs>
          <w:tab w:val="clear" w:pos="720"/>
          <w:tab w:val="num" w:pos="1440"/>
        </w:tabs>
        <w:ind w:left="1440" w:hanging="447"/>
        <w:rPr>
          <w:rFonts w:ascii="Arial" w:hAnsi="Arial" w:cs="Arial"/>
        </w:rPr>
      </w:pPr>
      <w:r>
        <w:rPr>
          <w:rFonts w:ascii="Arial" w:hAnsi="Arial" w:cs="Arial"/>
        </w:rPr>
        <w:t>L</w:t>
      </w:r>
      <w:r w:rsidR="006B100E">
        <w:rPr>
          <w:rFonts w:ascii="Arial" w:hAnsi="Arial" w:cs="Arial"/>
        </w:rPr>
        <w:t xml:space="preserve">one </w:t>
      </w:r>
      <w:r>
        <w:rPr>
          <w:rFonts w:ascii="Arial" w:hAnsi="Arial" w:cs="Arial"/>
        </w:rPr>
        <w:t>W</w:t>
      </w:r>
      <w:r w:rsidR="006B100E">
        <w:rPr>
          <w:rFonts w:ascii="Arial" w:hAnsi="Arial" w:cs="Arial"/>
        </w:rPr>
        <w:t>orking</w:t>
      </w:r>
    </w:p>
    <w:p w14:paraId="7848CE48" w14:textId="04C37B71" w:rsidR="006B100E" w:rsidRDefault="00E34356" w:rsidP="00807584">
      <w:pPr>
        <w:numPr>
          <w:ilvl w:val="0"/>
          <w:numId w:val="38"/>
        </w:numPr>
        <w:tabs>
          <w:tab w:val="clear" w:pos="720"/>
          <w:tab w:val="num" w:pos="1440"/>
        </w:tabs>
        <w:ind w:left="1440" w:hanging="447"/>
        <w:rPr>
          <w:rFonts w:ascii="Arial" w:hAnsi="Arial" w:cs="Arial"/>
        </w:rPr>
      </w:pPr>
      <w:r>
        <w:rPr>
          <w:rFonts w:ascii="Arial" w:hAnsi="Arial" w:cs="Arial"/>
        </w:rPr>
        <w:t>M</w:t>
      </w:r>
      <w:r w:rsidR="006B100E" w:rsidRPr="005551FE">
        <w:rPr>
          <w:rFonts w:ascii="Arial" w:hAnsi="Arial" w:cs="Arial"/>
        </w:rPr>
        <w:t xml:space="preserve">anual </w:t>
      </w:r>
      <w:r>
        <w:rPr>
          <w:rFonts w:ascii="Arial" w:hAnsi="Arial" w:cs="Arial"/>
        </w:rPr>
        <w:t>H</w:t>
      </w:r>
      <w:r w:rsidR="006B100E" w:rsidRPr="005551FE">
        <w:rPr>
          <w:rFonts w:ascii="Arial" w:hAnsi="Arial" w:cs="Arial"/>
        </w:rPr>
        <w:t>andling</w:t>
      </w:r>
      <w:r w:rsidR="006B100E">
        <w:rPr>
          <w:rFonts w:ascii="Arial" w:hAnsi="Arial" w:cs="Arial"/>
        </w:rPr>
        <w:t xml:space="preserve"> activities</w:t>
      </w:r>
    </w:p>
    <w:p w14:paraId="1C1E85B0" w14:textId="30E7C672" w:rsidR="006B100E" w:rsidRPr="005551FE" w:rsidRDefault="006B100E" w:rsidP="00807584">
      <w:pPr>
        <w:numPr>
          <w:ilvl w:val="0"/>
          <w:numId w:val="38"/>
        </w:numPr>
        <w:tabs>
          <w:tab w:val="clear" w:pos="720"/>
          <w:tab w:val="num" w:pos="1440"/>
        </w:tabs>
        <w:ind w:left="1440" w:hanging="447"/>
        <w:rPr>
          <w:rFonts w:ascii="Arial" w:hAnsi="Arial" w:cs="Arial"/>
        </w:rPr>
      </w:pPr>
      <w:r>
        <w:rPr>
          <w:rFonts w:ascii="Arial" w:hAnsi="Arial" w:cs="Arial"/>
        </w:rPr>
        <w:t xml:space="preserve">Working at </w:t>
      </w:r>
      <w:r w:rsidR="00E34356">
        <w:rPr>
          <w:rFonts w:ascii="Arial" w:hAnsi="Arial" w:cs="Arial"/>
        </w:rPr>
        <w:t>H</w:t>
      </w:r>
      <w:r>
        <w:rPr>
          <w:rFonts w:ascii="Arial" w:hAnsi="Arial" w:cs="Arial"/>
        </w:rPr>
        <w:t>eight</w:t>
      </w:r>
    </w:p>
    <w:p w14:paraId="59FB6935" w14:textId="77777777" w:rsidR="006B100E" w:rsidRPr="005551FE" w:rsidRDefault="006B100E" w:rsidP="00807584">
      <w:pPr>
        <w:ind w:left="720"/>
        <w:rPr>
          <w:rFonts w:ascii="Arial" w:hAnsi="Arial" w:cs="Arial"/>
        </w:rPr>
      </w:pPr>
    </w:p>
    <w:p w14:paraId="1CFFFFE8" w14:textId="77777777" w:rsidR="006B100E" w:rsidRPr="005551FE" w:rsidRDefault="006B100E" w:rsidP="00807584">
      <w:pPr>
        <w:numPr>
          <w:ilvl w:val="0"/>
          <w:numId w:val="37"/>
        </w:numPr>
        <w:rPr>
          <w:rFonts w:ascii="Arial" w:hAnsi="Arial" w:cs="Arial"/>
        </w:rPr>
      </w:pPr>
      <w:r w:rsidRPr="005551FE">
        <w:rPr>
          <w:rFonts w:ascii="Arial" w:hAnsi="Arial" w:cs="Arial"/>
        </w:rPr>
        <w:t>Ensure compliance with all legal requirements for the areas under your control including (but not limited to):</w:t>
      </w:r>
    </w:p>
    <w:p w14:paraId="24091F1B" w14:textId="3A8B7CF2" w:rsidR="006B100E" w:rsidRPr="005551FE" w:rsidRDefault="00E34356" w:rsidP="00807584">
      <w:pPr>
        <w:numPr>
          <w:ilvl w:val="0"/>
          <w:numId w:val="39"/>
        </w:numPr>
        <w:tabs>
          <w:tab w:val="clear" w:pos="720"/>
          <w:tab w:val="num" w:pos="1440"/>
        </w:tabs>
        <w:ind w:left="1440" w:hanging="447"/>
        <w:rPr>
          <w:rFonts w:ascii="Arial" w:hAnsi="Arial" w:cs="Arial"/>
        </w:rPr>
      </w:pPr>
      <w:r>
        <w:rPr>
          <w:rFonts w:ascii="Arial" w:hAnsi="Arial" w:cs="Arial"/>
        </w:rPr>
        <w:t>S</w:t>
      </w:r>
      <w:r w:rsidR="006B100E" w:rsidRPr="005551FE">
        <w:rPr>
          <w:rFonts w:ascii="Arial" w:hAnsi="Arial" w:cs="Arial"/>
        </w:rPr>
        <w:t xml:space="preserve">afe use of fixed </w:t>
      </w:r>
      <w:r w:rsidR="006B100E">
        <w:rPr>
          <w:rFonts w:ascii="Arial" w:hAnsi="Arial" w:cs="Arial"/>
        </w:rPr>
        <w:t>and portable electric equipment</w:t>
      </w:r>
    </w:p>
    <w:p w14:paraId="0CFB0EA7" w14:textId="3BD5A8FE" w:rsidR="006B100E" w:rsidRPr="005551FE" w:rsidRDefault="00E34356" w:rsidP="00807584">
      <w:pPr>
        <w:numPr>
          <w:ilvl w:val="0"/>
          <w:numId w:val="39"/>
        </w:numPr>
        <w:tabs>
          <w:tab w:val="clear" w:pos="720"/>
          <w:tab w:val="num" w:pos="1440"/>
        </w:tabs>
        <w:ind w:left="1440" w:hanging="447"/>
        <w:rPr>
          <w:rFonts w:ascii="Arial" w:hAnsi="Arial" w:cs="Arial"/>
        </w:rPr>
      </w:pPr>
      <w:r>
        <w:rPr>
          <w:rFonts w:ascii="Arial" w:hAnsi="Arial" w:cs="Arial"/>
        </w:rPr>
        <w:t>S</w:t>
      </w:r>
      <w:r w:rsidR="006B100E">
        <w:rPr>
          <w:rFonts w:ascii="Arial" w:hAnsi="Arial" w:cs="Arial"/>
        </w:rPr>
        <w:t>afety training for staff</w:t>
      </w:r>
    </w:p>
    <w:p w14:paraId="166DC6DB" w14:textId="1BE9CAA4" w:rsidR="006B100E" w:rsidRPr="005551FE" w:rsidRDefault="00E34356" w:rsidP="00807584">
      <w:pPr>
        <w:numPr>
          <w:ilvl w:val="0"/>
          <w:numId w:val="39"/>
        </w:numPr>
        <w:tabs>
          <w:tab w:val="clear" w:pos="720"/>
          <w:tab w:val="num" w:pos="1440"/>
        </w:tabs>
        <w:ind w:left="1440" w:hanging="447"/>
        <w:rPr>
          <w:rFonts w:ascii="Arial" w:hAnsi="Arial" w:cs="Arial"/>
        </w:rPr>
      </w:pPr>
      <w:r>
        <w:rPr>
          <w:rFonts w:ascii="Arial" w:hAnsi="Arial" w:cs="Arial"/>
        </w:rPr>
        <w:t>C</w:t>
      </w:r>
      <w:r w:rsidR="006B100E">
        <w:rPr>
          <w:rFonts w:ascii="Arial" w:hAnsi="Arial" w:cs="Arial"/>
        </w:rPr>
        <w:t>ontrol of hazardous substances</w:t>
      </w:r>
    </w:p>
    <w:p w14:paraId="0C727D27" w14:textId="77777777" w:rsidR="006B100E" w:rsidRPr="005551FE" w:rsidRDefault="006B100E" w:rsidP="00807584">
      <w:pPr>
        <w:ind w:left="720"/>
        <w:rPr>
          <w:rFonts w:ascii="Arial" w:hAnsi="Arial" w:cs="Arial"/>
        </w:rPr>
      </w:pPr>
    </w:p>
    <w:p w14:paraId="1F38007C" w14:textId="77777777" w:rsidR="006B100E" w:rsidRPr="005551FE" w:rsidRDefault="006B100E" w:rsidP="00807584">
      <w:pPr>
        <w:numPr>
          <w:ilvl w:val="0"/>
          <w:numId w:val="37"/>
        </w:numPr>
        <w:rPr>
          <w:rFonts w:ascii="Arial" w:hAnsi="Arial" w:cs="Arial"/>
        </w:rPr>
      </w:pPr>
      <w:r w:rsidRPr="005551FE">
        <w:rPr>
          <w:rFonts w:ascii="Arial" w:hAnsi="Arial" w:cs="Arial"/>
        </w:rPr>
        <w:t>Ensure that access to brigade premises under your control by visitors is limited to safe areas.</w:t>
      </w:r>
    </w:p>
    <w:p w14:paraId="42775B2E" w14:textId="77777777" w:rsidR="006B100E" w:rsidRPr="005551FE" w:rsidRDefault="006B100E" w:rsidP="00807584">
      <w:pPr>
        <w:rPr>
          <w:rFonts w:ascii="Arial" w:hAnsi="Arial" w:cs="Arial"/>
        </w:rPr>
      </w:pPr>
    </w:p>
    <w:p w14:paraId="77F1CE25" w14:textId="3B0ECD2C" w:rsidR="006B100E" w:rsidRPr="005551FE" w:rsidRDefault="006B100E" w:rsidP="00807584">
      <w:pPr>
        <w:numPr>
          <w:ilvl w:val="0"/>
          <w:numId w:val="37"/>
        </w:numPr>
        <w:rPr>
          <w:rFonts w:ascii="Arial" w:hAnsi="Arial" w:cs="Arial"/>
        </w:rPr>
      </w:pPr>
      <w:r w:rsidRPr="005551FE">
        <w:rPr>
          <w:rFonts w:ascii="Arial" w:hAnsi="Arial" w:cs="Arial"/>
        </w:rPr>
        <w:t>Ensure risk assessments</w:t>
      </w:r>
      <w:r w:rsidR="00E34356">
        <w:rPr>
          <w:rFonts w:ascii="Arial" w:hAnsi="Arial" w:cs="Arial"/>
        </w:rPr>
        <w:t xml:space="preserve"> </w:t>
      </w:r>
      <w:r w:rsidRPr="005551FE">
        <w:rPr>
          <w:rFonts w:ascii="Arial" w:hAnsi="Arial" w:cs="Arial"/>
        </w:rPr>
        <w:t>for equipment, tasks, premises and manual handling activities are conducted, regularly reviewed and compliance with any further control measures identified.</w:t>
      </w:r>
    </w:p>
    <w:p w14:paraId="127E6ADD" w14:textId="77777777" w:rsidR="006B100E" w:rsidRPr="005551FE" w:rsidRDefault="006B100E" w:rsidP="00807584">
      <w:pPr>
        <w:rPr>
          <w:rFonts w:ascii="Arial" w:hAnsi="Arial" w:cs="Arial"/>
        </w:rPr>
      </w:pPr>
    </w:p>
    <w:p w14:paraId="16D658DC" w14:textId="77777777" w:rsidR="006B100E" w:rsidRPr="005551FE" w:rsidRDefault="006B100E" w:rsidP="00807584">
      <w:pPr>
        <w:numPr>
          <w:ilvl w:val="0"/>
          <w:numId w:val="37"/>
        </w:numPr>
        <w:rPr>
          <w:rFonts w:ascii="Arial" w:hAnsi="Arial" w:cs="Arial"/>
        </w:rPr>
      </w:pPr>
      <w:r w:rsidRPr="005551FE">
        <w:rPr>
          <w:rFonts w:ascii="Arial" w:hAnsi="Arial" w:cs="Arial"/>
        </w:rPr>
        <w:t>Foster and maintain a positive safety culture.</w:t>
      </w:r>
    </w:p>
    <w:p w14:paraId="381BA8B8" w14:textId="77777777" w:rsidR="006B100E" w:rsidRPr="005551FE" w:rsidRDefault="006B100E" w:rsidP="00807584">
      <w:pPr>
        <w:rPr>
          <w:rFonts w:ascii="Arial" w:hAnsi="Arial" w:cs="Arial"/>
        </w:rPr>
      </w:pPr>
    </w:p>
    <w:p w14:paraId="1824688C" w14:textId="77777777" w:rsidR="006B100E" w:rsidRPr="005551FE" w:rsidRDefault="006B100E" w:rsidP="00807584">
      <w:pPr>
        <w:numPr>
          <w:ilvl w:val="0"/>
          <w:numId w:val="37"/>
        </w:numPr>
        <w:rPr>
          <w:rFonts w:ascii="Arial" w:hAnsi="Arial" w:cs="Arial"/>
        </w:rPr>
      </w:pPr>
      <w:r w:rsidRPr="005551FE">
        <w:rPr>
          <w:rFonts w:ascii="Arial" w:hAnsi="Arial" w:cs="Arial"/>
        </w:rPr>
        <w:t>Monitor work activities to confirm compliance with Brigade safety standards and training inputs.</w:t>
      </w:r>
    </w:p>
    <w:p w14:paraId="47CB8432" w14:textId="77777777" w:rsidR="006B100E" w:rsidRPr="005551FE" w:rsidRDefault="006B100E" w:rsidP="00807584">
      <w:pPr>
        <w:rPr>
          <w:rFonts w:ascii="Arial" w:hAnsi="Arial" w:cs="Arial"/>
        </w:rPr>
      </w:pPr>
    </w:p>
    <w:p w14:paraId="659B5AFD" w14:textId="77777777" w:rsidR="006B100E" w:rsidRDefault="006B100E" w:rsidP="00807584">
      <w:pPr>
        <w:numPr>
          <w:ilvl w:val="0"/>
          <w:numId w:val="37"/>
        </w:numPr>
        <w:rPr>
          <w:rFonts w:ascii="Arial" w:hAnsi="Arial" w:cs="Arial"/>
        </w:rPr>
      </w:pPr>
      <w:r w:rsidRPr="005551FE">
        <w:rPr>
          <w:rFonts w:ascii="Arial" w:hAnsi="Arial" w:cs="Arial"/>
        </w:rPr>
        <w:t xml:space="preserve">Report accidents, near misses and dangerous occurrences </w:t>
      </w:r>
      <w:r>
        <w:rPr>
          <w:rFonts w:ascii="Arial" w:hAnsi="Arial" w:cs="Arial"/>
        </w:rPr>
        <w:t xml:space="preserve">that occur </w:t>
      </w:r>
      <w:r w:rsidRPr="005551FE">
        <w:rPr>
          <w:rFonts w:ascii="Arial" w:hAnsi="Arial" w:cs="Arial"/>
        </w:rPr>
        <w:t>to your staff or other persons on premises that you control.</w:t>
      </w:r>
    </w:p>
    <w:p w14:paraId="13FE7A2C" w14:textId="77777777" w:rsidR="006B100E" w:rsidRPr="005551FE" w:rsidRDefault="006B100E" w:rsidP="00807584">
      <w:pPr>
        <w:rPr>
          <w:rFonts w:ascii="Arial" w:hAnsi="Arial" w:cs="Arial"/>
        </w:rPr>
      </w:pPr>
    </w:p>
    <w:p w14:paraId="24A1B0CB" w14:textId="77777777" w:rsidR="006B100E" w:rsidRDefault="006B100E" w:rsidP="00807584">
      <w:pPr>
        <w:numPr>
          <w:ilvl w:val="0"/>
          <w:numId w:val="37"/>
        </w:numPr>
        <w:rPr>
          <w:rFonts w:ascii="Arial" w:hAnsi="Arial" w:cs="Arial"/>
        </w:rPr>
      </w:pPr>
      <w:r w:rsidRPr="005551FE">
        <w:rPr>
          <w:rFonts w:ascii="Arial" w:hAnsi="Arial" w:cs="Arial"/>
        </w:rPr>
        <w:t>Report to your line manager any shortcomings in the Brigade’s safety management system that you cannot solve yourself.</w:t>
      </w:r>
    </w:p>
    <w:p w14:paraId="6A08282C" w14:textId="77777777" w:rsidR="006B100E" w:rsidRDefault="006B100E" w:rsidP="00807584">
      <w:pPr>
        <w:rPr>
          <w:rFonts w:ascii="Arial" w:hAnsi="Arial" w:cs="Arial"/>
        </w:rPr>
      </w:pPr>
    </w:p>
    <w:p w14:paraId="55FA0450" w14:textId="77777777" w:rsidR="006B100E" w:rsidRPr="005551FE" w:rsidRDefault="006B100E" w:rsidP="00807584">
      <w:pPr>
        <w:numPr>
          <w:ilvl w:val="0"/>
          <w:numId w:val="36"/>
        </w:numPr>
        <w:rPr>
          <w:rFonts w:ascii="Arial" w:hAnsi="Arial" w:cs="Arial"/>
        </w:rPr>
      </w:pPr>
      <w:r w:rsidRPr="005551FE">
        <w:rPr>
          <w:rFonts w:ascii="Arial" w:hAnsi="Arial" w:cs="Arial"/>
        </w:rPr>
        <w:t>Conduct regular workplace inspections of the workshop</w:t>
      </w:r>
      <w:r w:rsidR="007975F0">
        <w:rPr>
          <w:rFonts w:ascii="Arial" w:hAnsi="Arial" w:cs="Arial"/>
        </w:rPr>
        <w:t xml:space="preserve"> and stores</w:t>
      </w:r>
      <w:r w:rsidRPr="005551FE">
        <w:rPr>
          <w:rFonts w:ascii="Arial" w:hAnsi="Arial" w:cs="Arial"/>
        </w:rPr>
        <w:t xml:space="preserve"> facilities.</w:t>
      </w:r>
    </w:p>
    <w:p w14:paraId="73845337" w14:textId="77777777" w:rsidR="006B100E" w:rsidRPr="005551FE" w:rsidRDefault="006B100E" w:rsidP="006B100E">
      <w:pPr>
        <w:jc w:val="both"/>
        <w:rPr>
          <w:rFonts w:ascii="Arial" w:hAnsi="Arial" w:cs="Arial"/>
        </w:rPr>
      </w:pPr>
    </w:p>
    <w:p w14:paraId="3679633C" w14:textId="77777777" w:rsidR="0016488C" w:rsidRPr="00CF554F" w:rsidRDefault="0016488C" w:rsidP="005A32E9">
      <w:pPr>
        <w:tabs>
          <w:tab w:val="left" w:pos="720"/>
        </w:tabs>
        <w:jc w:val="both"/>
        <w:rPr>
          <w:rFonts w:ascii="Arial" w:hAnsi="Arial" w:cs="Arial"/>
        </w:rPr>
      </w:pPr>
    </w:p>
    <w:p w14:paraId="69E0D12E" w14:textId="77777777" w:rsidR="0016488C" w:rsidRPr="00CF554F" w:rsidRDefault="0016488C" w:rsidP="005A32E9">
      <w:pPr>
        <w:tabs>
          <w:tab w:val="left" w:pos="720"/>
        </w:tabs>
        <w:jc w:val="both"/>
        <w:rPr>
          <w:rFonts w:ascii="Arial" w:hAnsi="Arial" w:cs="Arial"/>
        </w:rPr>
      </w:pPr>
    </w:p>
    <w:p w14:paraId="70C5D07D" w14:textId="77777777" w:rsidR="0016488C" w:rsidRPr="00CF554F" w:rsidRDefault="0016488C" w:rsidP="005A32E9">
      <w:pPr>
        <w:tabs>
          <w:tab w:val="left" w:pos="720"/>
        </w:tabs>
        <w:jc w:val="both"/>
        <w:rPr>
          <w:rFonts w:ascii="Arial" w:hAnsi="Arial" w:cs="Arial"/>
        </w:rPr>
      </w:pPr>
    </w:p>
    <w:p w14:paraId="6FDC3222" w14:textId="77777777" w:rsidR="0016488C" w:rsidRPr="00CF554F" w:rsidRDefault="0016488C" w:rsidP="005A32E9">
      <w:pPr>
        <w:tabs>
          <w:tab w:val="left" w:pos="720"/>
        </w:tabs>
        <w:jc w:val="both"/>
        <w:rPr>
          <w:rFonts w:ascii="Arial" w:hAnsi="Arial" w:cs="Arial"/>
        </w:rPr>
      </w:pPr>
    </w:p>
    <w:p w14:paraId="6D7C43C0" w14:textId="77777777" w:rsidR="007C658E" w:rsidRPr="00CF554F" w:rsidRDefault="007C658E" w:rsidP="005A32E9">
      <w:pPr>
        <w:tabs>
          <w:tab w:val="left" w:pos="720"/>
        </w:tabs>
        <w:jc w:val="both"/>
        <w:rPr>
          <w:rFonts w:ascii="Arial" w:hAnsi="Arial" w:cs="Arial"/>
        </w:rPr>
      </w:pPr>
    </w:p>
    <w:p w14:paraId="53401143" w14:textId="77777777" w:rsidR="007C658E" w:rsidRPr="00CF554F" w:rsidRDefault="007C658E" w:rsidP="005A32E9">
      <w:pPr>
        <w:tabs>
          <w:tab w:val="left" w:pos="720"/>
        </w:tabs>
        <w:jc w:val="both"/>
        <w:rPr>
          <w:rFonts w:ascii="Arial" w:hAnsi="Arial" w:cs="Arial"/>
        </w:rPr>
      </w:pPr>
    </w:p>
    <w:p w14:paraId="5BE32290" w14:textId="77777777" w:rsidR="00027669" w:rsidRDefault="00027669" w:rsidP="005A32E9">
      <w:pPr>
        <w:tabs>
          <w:tab w:val="left" w:pos="720"/>
        </w:tabs>
        <w:jc w:val="both"/>
        <w:rPr>
          <w:rFonts w:ascii="Arial" w:hAnsi="Arial" w:cs="Arial"/>
        </w:rPr>
        <w:sectPr w:rsidR="00027669" w:rsidSect="005B5C50">
          <w:footerReference w:type="default" r:id="rId15"/>
          <w:headerReference w:type="first" r:id="rId16"/>
          <w:footerReference w:type="first" r:id="rId17"/>
          <w:pgSz w:w="11906" w:h="16838" w:code="9"/>
          <w:pgMar w:top="1009" w:right="1151" w:bottom="1009" w:left="1151" w:header="431" w:footer="284" w:gutter="0"/>
          <w:cols w:space="720"/>
          <w:titlePg/>
        </w:sectPr>
      </w:pPr>
    </w:p>
    <w:p w14:paraId="33B1C561" w14:textId="77777777" w:rsidR="0016488C" w:rsidRDefault="0016488C" w:rsidP="005A32E9">
      <w:pPr>
        <w:jc w:val="both"/>
        <w:rPr>
          <w:rFonts w:ascii="Arial" w:hAnsi="Arial" w:cs="Arial"/>
          <w:b/>
          <w:sz w:val="28"/>
        </w:rPr>
      </w:pPr>
      <w:r w:rsidRPr="00CF554F">
        <w:rPr>
          <w:rFonts w:ascii="Arial" w:hAnsi="Arial" w:cs="Arial"/>
          <w:b/>
          <w:sz w:val="28"/>
        </w:rPr>
        <w:lastRenderedPageBreak/>
        <w:t>P</w:t>
      </w:r>
      <w:r w:rsidR="00027669">
        <w:rPr>
          <w:rFonts w:ascii="Arial" w:hAnsi="Arial" w:cs="Arial"/>
          <w:b/>
          <w:sz w:val="28"/>
        </w:rPr>
        <w:t>erson Specification</w:t>
      </w:r>
    </w:p>
    <w:p w14:paraId="45EDF6A0" w14:textId="77777777" w:rsidR="00F53DFE" w:rsidRPr="007975F0" w:rsidRDefault="00F53DFE" w:rsidP="005A32E9">
      <w:pPr>
        <w:jc w:val="both"/>
        <w:rPr>
          <w:rFonts w:ascii="Arial" w:hAnsi="Arial" w:cs="Arial"/>
          <w:b/>
          <w:sz w:val="16"/>
          <w:szCs w:val="16"/>
        </w:rPr>
      </w:pPr>
    </w:p>
    <w:tbl>
      <w:tblPr>
        <w:tblW w:w="1459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3"/>
        <w:gridCol w:w="6228"/>
        <w:gridCol w:w="5625"/>
      </w:tblGrid>
      <w:tr w:rsidR="00090DFD" w:rsidRPr="00386B4A" w14:paraId="71127E56" w14:textId="77777777" w:rsidTr="00090DFD">
        <w:trPr>
          <w:trHeight w:val="267"/>
        </w:trPr>
        <w:tc>
          <w:tcPr>
            <w:tcW w:w="2743" w:type="dxa"/>
          </w:tcPr>
          <w:p w14:paraId="551B308A" w14:textId="77777777" w:rsidR="00090DFD" w:rsidRPr="00386B4A" w:rsidRDefault="00090DFD" w:rsidP="005A32E9">
            <w:pPr>
              <w:pStyle w:val="Footer"/>
              <w:tabs>
                <w:tab w:val="clear" w:pos="4153"/>
                <w:tab w:val="clear" w:pos="8306"/>
              </w:tabs>
              <w:rPr>
                <w:rFonts w:ascii="Arial" w:hAnsi="Arial" w:cs="Arial"/>
                <w:b/>
                <w:szCs w:val="24"/>
                <w:u w:val="single"/>
              </w:rPr>
            </w:pPr>
          </w:p>
        </w:tc>
        <w:tc>
          <w:tcPr>
            <w:tcW w:w="6228" w:type="dxa"/>
          </w:tcPr>
          <w:p w14:paraId="0F2204DD" w14:textId="77777777" w:rsidR="00090DFD" w:rsidRPr="00386B4A" w:rsidRDefault="00090DFD" w:rsidP="005A32E9">
            <w:pPr>
              <w:rPr>
                <w:rFonts w:ascii="Arial" w:hAnsi="Arial" w:cs="Arial"/>
                <w:b/>
                <w:szCs w:val="24"/>
              </w:rPr>
            </w:pPr>
            <w:r w:rsidRPr="00386B4A">
              <w:rPr>
                <w:rFonts w:ascii="Arial" w:hAnsi="Arial" w:cs="Arial"/>
                <w:b/>
                <w:szCs w:val="24"/>
              </w:rPr>
              <w:t>Essential</w:t>
            </w:r>
          </w:p>
        </w:tc>
        <w:tc>
          <w:tcPr>
            <w:tcW w:w="5625" w:type="dxa"/>
          </w:tcPr>
          <w:p w14:paraId="272146E3" w14:textId="77777777" w:rsidR="00090DFD" w:rsidRPr="00386B4A" w:rsidRDefault="00090DFD" w:rsidP="005A32E9">
            <w:pPr>
              <w:pStyle w:val="Footer"/>
              <w:tabs>
                <w:tab w:val="clear" w:pos="4153"/>
                <w:tab w:val="clear" w:pos="8306"/>
              </w:tabs>
              <w:rPr>
                <w:rFonts w:ascii="Arial" w:hAnsi="Arial" w:cs="Arial"/>
                <w:b/>
                <w:szCs w:val="24"/>
              </w:rPr>
            </w:pPr>
            <w:r w:rsidRPr="00386B4A">
              <w:rPr>
                <w:rFonts w:ascii="Arial" w:hAnsi="Arial" w:cs="Arial"/>
                <w:b/>
                <w:szCs w:val="24"/>
              </w:rPr>
              <w:t>Desirable</w:t>
            </w:r>
          </w:p>
        </w:tc>
      </w:tr>
      <w:tr w:rsidR="00090DFD" w:rsidRPr="00386B4A" w14:paraId="75D4023D" w14:textId="77777777" w:rsidTr="00090DFD">
        <w:trPr>
          <w:trHeight w:val="1183"/>
        </w:trPr>
        <w:tc>
          <w:tcPr>
            <w:tcW w:w="2743" w:type="dxa"/>
            <w:tcBorders>
              <w:bottom w:val="nil"/>
            </w:tcBorders>
          </w:tcPr>
          <w:p w14:paraId="6D85A373" w14:textId="77777777" w:rsidR="00090DFD" w:rsidRPr="00386B4A" w:rsidRDefault="00090DFD" w:rsidP="005A32E9">
            <w:pPr>
              <w:pStyle w:val="Heading2"/>
              <w:numPr>
                <w:ilvl w:val="0"/>
                <w:numId w:val="0"/>
              </w:numPr>
              <w:tabs>
                <w:tab w:val="clear" w:pos="576"/>
              </w:tabs>
              <w:spacing w:before="0" w:after="0"/>
              <w:rPr>
                <w:rFonts w:cs="Arial"/>
                <w:i w:val="0"/>
                <w:szCs w:val="24"/>
              </w:rPr>
            </w:pPr>
            <w:r w:rsidRPr="00386B4A">
              <w:rPr>
                <w:rFonts w:cs="Arial"/>
                <w:i w:val="0"/>
                <w:szCs w:val="24"/>
              </w:rPr>
              <w:t>Qualifications (or equivalent skills)</w:t>
            </w:r>
          </w:p>
        </w:tc>
        <w:tc>
          <w:tcPr>
            <w:tcW w:w="6228" w:type="dxa"/>
            <w:tcBorders>
              <w:bottom w:val="nil"/>
            </w:tcBorders>
          </w:tcPr>
          <w:p w14:paraId="3ADC5682" w14:textId="71C741DA" w:rsidR="00090DFD" w:rsidRPr="00226545" w:rsidRDefault="00090DFD" w:rsidP="00226545">
            <w:pPr>
              <w:rPr>
                <w:rFonts w:ascii="Arial" w:hAnsi="Arial" w:cs="Arial"/>
                <w:szCs w:val="24"/>
              </w:rPr>
            </w:pPr>
            <w:r>
              <w:rPr>
                <w:rFonts w:ascii="Arial" w:hAnsi="Arial" w:cs="Arial"/>
                <w:szCs w:val="24"/>
              </w:rPr>
              <w:t xml:space="preserve">3 </w:t>
            </w:r>
            <w:proofErr w:type="gramStart"/>
            <w:r w:rsidRPr="00226545">
              <w:rPr>
                <w:rFonts w:ascii="Arial" w:hAnsi="Arial" w:cs="Arial"/>
                <w:szCs w:val="24"/>
              </w:rPr>
              <w:t>GCSE’s</w:t>
            </w:r>
            <w:proofErr w:type="gramEnd"/>
            <w:r w:rsidRPr="00226545">
              <w:rPr>
                <w:rFonts w:ascii="Arial" w:hAnsi="Arial" w:cs="Arial"/>
                <w:szCs w:val="24"/>
              </w:rPr>
              <w:t xml:space="preserve"> at Grade </w:t>
            </w:r>
            <w:r>
              <w:rPr>
                <w:rFonts w:ascii="Arial" w:hAnsi="Arial" w:cs="Arial"/>
                <w:szCs w:val="24"/>
              </w:rPr>
              <w:t xml:space="preserve">4 </w:t>
            </w:r>
            <w:r w:rsidRPr="00226545">
              <w:rPr>
                <w:rFonts w:ascii="Arial" w:hAnsi="Arial" w:cs="Arial"/>
                <w:szCs w:val="24"/>
              </w:rPr>
              <w:t>or above to include Maths and English, or equivalent.</w:t>
            </w:r>
          </w:p>
          <w:p w14:paraId="2CDA0785" w14:textId="77777777" w:rsidR="00090DFD" w:rsidRDefault="00090DFD" w:rsidP="00E46278">
            <w:pPr>
              <w:rPr>
                <w:rFonts w:ascii="Arial" w:hAnsi="Arial" w:cs="Arial"/>
                <w:szCs w:val="24"/>
              </w:rPr>
            </w:pPr>
          </w:p>
          <w:p w14:paraId="4D90D45E" w14:textId="19F734F5" w:rsidR="00090DFD" w:rsidRPr="00B537BA" w:rsidRDefault="00090DFD" w:rsidP="007A4DB6">
            <w:pPr>
              <w:rPr>
                <w:rFonts w:ascii="Arial" w:hAnsi="Arial" w:cs="Arial"/>
                <w:szCs w:val="24"/>
              </w:rPr>
            </w:pPr>
          </w:p>
        </w:tc>
        <w:tc>
          <w:tcPr>
            <w:tcW w:w="5625" w:type="dxa"/>
            <w:tcBorders>
              <w:bottom w:val="nil"/>
            </w:tcBorders>
          </w:tcPr>
          <w:p w14:paraId="3E5AD5F2" w14:textId="5F0C8146" w:rsidR="00090DFD" w:rsidRDefault="00090DFD" w:rsidP="005A32E9">
            <w:pPr>
              <w:rPr>
                <w:rFonts w:ascii="Arial" w:hAnsi="Arial" w:cs="Arial"/>
                <w:szCs w:val="24"/>
              </w:rPr>
            </w:pPr>
            <w:r>
              <w:rPr>
                <w:rFonts w:ascii="Arial" w:hAnsi="Arial" w:cs="Arial"/>
                <w:szCs w:val="24"/>
              </w:rPr>
              <w:t>Hold or working towards an appropriate professional qualification e.g. CIPS</w:t>
            </w:r>
          </w:p>
          <w:p w14:paraId="08E65DC2" w14:textId="77777777" w:rsidR="00090DFD" w:rsidRDefault="00090DFD" w:rsidP="005A32E9">
            <w:pPr>
              <w:rPr>
                <w:rFonts w:ascii="Arial" w:hAnsi="Arial" w:cs="Arial"/>
                <w:szCs w:val="24"/>
              </w:rPr>
            </w:pPr>
          </w:p>
          <w:p w14:paraId="482FEF57" w14:textId="2412576A" w:rsidR="00090DFD" w:rsidRPr="00386B4A" w:rsidRDefault="00090DFD" w:rsidP="005A32E9">
            <w:pPr>
              <w:rPr>
                <w:rFonts w:ascii="Arial" w:hAnsi="Arial" w:cs="Arial"/>
                <w:szCs w:val="24"/>
              </w:rPr>
            </w:pPr>
            <w:r w:rsidRPr="00E46278">
              <w:rPr>
                <w:rFonts w:ascii="Arial" w:hAnsi="Arial" w:cs="Arial"/>
                <w:szCs w:val="24"/>
              </w:rPr>
              <w:t>IOSH Managing Safely H&amp;S Certificate</w:t>
            </w:r>
          </w:p>
        </w:tc>
      </w:tr>
      <w:tr w:rsidR="00090DFD" w:rsidRPr="00386B4A" w14:paraId="6AD24BF3" w14:textId="77777777" w:rsidTr="00090DFD">
        <w:trPr>
          <w:cantSplit/>
          <w:trHeight w:val="1709"/>
        </w:trPr>
        <w:tc>
          <w:tcPr>
            <w:tcW w:w="2743" w:type="dxa"/>
            <w:tcBorders>
              <w:bottom w:val="nil"/>
            </w:tcBorders>
          </w:tcPr>
          <w:p w14:paraId="6166D7EB" w14:textId="77777777" w:rsidR="00090DFD" w:rsidRPr="00386B4A" w:rsidRDefault="00090DFD" w:rsidP="005A32E9">
            <w:pPr>
              <w:pStyle w:val="Heading2"/>
              <w:numPr>
                <w:ilvl w:val="0"/>
                <w:numId w:val="0"/>
              </w:numPr>
              <w:tabs>
                <w:tab w:val="clear" w:pos="576"/>
              </w:tabs>
              <w:spacing w:before="0" w:after="0"/>
              <w:rPr>
                <w:rFonts w:cs="Arial"/>
                <w:i w:val="0"/>
                <w:szCs w:val="24"/>
              </w:rPr>
            </w:pPr>
            <w:r w:rsidRPr="00386B4A">
              <w:rPr>
                <w:rFonts w:cs="Arial"/>
                <w:i w:val="0"/>
                <w:szCs w:val="24"/>
              </w:rPr>
              <w:t>Work Experience</w:t>
            </w:r>
          </w:p>
        </w:tc>
        <w:tc>
          <w:tcPr>
            <w:tcW w:w="6228" w:type="dxa"/>
            <w:tcBorders>
              <w:bottom w:val="nil"/>
            </w:tcBorders>
          </w:tcPr>
          <w:p w14:paraId="17454BE5" w14:textId="77777777" w:rsidR="00090DFD" w:rsidRDefault="00090DFD" w:rsidP="00D1407A">
            <w:pPr>
              <w:rPr>
                <w:rFonts w:ascii="Arial" w:hAnsi="Arial" w:cs="Arial"/>
                <w:szCs w:val="24"/>
              </w:rPr>
            </w:pPr>
          </w:p>
          <w:p w14:paraId="417632A7" w14:textId="1686F090" w:rsidR="00090DFD" w:rsidRPr="00386B4A" w:rsidRDefault="00090DFD" w:rsidP="00D1407A">
            <w:pPr>
              <w:rPr>
                <w:rFonts w:ascii="Arial" w:hAnsi="Arial" w:cs="Arial"/>
                <w:szCs w:val="24"/>
              </w:rPr>
            </w:pPr>
            <w:r>
              <w:rPr>
                <w:rFonts w:ascii="Arial" w:hAnsi="Arial" w:cs="Arial"/>
                <w:szCs w:val="24"/>
              </w:rPr>
              <w:t>Experience of working in at least</w:t>
            </w:r>
            <w:r w:rsidRPr="007A4DB6">
              <w:rPr>
                <w:rFonts w:ascii="Arial" w:hAnsi="Arial" w:cs="Arial"/>
                <w:b/>
                <w:szCs w:val="24"/>
              </w:rPr>
              <w:t xml:space="preserve"> </w:t>
            </w:r>
            <w:r w:rsidRPr="00F909E0">
              <w:rPr>
                <w:rFonts w:ascii="Arial" w:hAnsi="Arial" w:cs="Arial"/>
                <w:szCs w:val="24"/>
              </w:rPr>
              <w:t xml:space="preserve">three </w:t>
            </w:r>
            <w:r>
              <w:rPr>
                <w:rFonts w:ascii="Arial" w:hAnsi="Arial" w:cs="Arial"/>
                <w:szCs w:val="24"/>
              </w:rPr>
              <w:t>of the areas listed in desirable.</w:t>
            </w:r>
          </w:p>
        </w:tc>
        <w:tc>
          <w:tcPr>
            <w:tcW w:w="5625" w:type="dxa"/>
            <w:tcBorders>
              <w:bottom w:val="nil"/>
            </w:tcBorders>
          </w:tcPr>
          <w:p w14:paraId="6E821A2A" w14:textId="77777777" w:rsidR="00090DFD" w:rsidRDefault="00090DFD" w:rsidP="005A32E9">
            <w:pPr>
              <w:pStyle w:val="Footer"/>
              <w:tabs>
                <w:tab w:val="clear" w:pos="4153"/>
                <w:tab w:val="clear" w:pos="8306"/>
              </w:tabs>
              <w:rPr>
                <w:rFonts w:ascii="Arial" w:hAnsi="Arial" w:cs="Arial"/>
                <w:szCs w:val="24"/>
              </w:rPr>
            </w:pPr>
            <w:r>
              <w:rPr>
                <w:rFonts w:ascii="Arial" w:hAnsi="Arial" w:cs="Arial"/>
                <w:szCs w:val="24"/>
              </w:rPr>
              <w:t>Experience in the following:</w:t>
            </w:r>
          </w:p>
          <w:p w14:paraId="1032B3DF" w14:textId="77777777" w:rsidR="00090DFD" w:rsidRDefault="00090DFD" w:rsidP="00B31F8F">
            <w:pPr>
              <w:pStyle w:val="Footer"/>
              <w:numPr>
                <w:ilvl w:val="0"/>
                <w:numId w:val="47"/>
              </w:numPr>
              <w:tabs>
                <w:tab w:val="clear" w:pos="4153"/>
                <w:tab w:val="clear" w:pos="8306"/>
              </w:tabs>
              <w:rPr>
                <w:rFonts w:ascii="Arial" w:hAnsi="Arial" w:cs="Arial"/>
                <w:szCs w:val="24"/>
              </w:rPr>
            </w:pPr>
            <w:r>
              <w:rPr>
                <w:rFonts w:ascii="Arial" w:hAnsi="Arial" w:cs="Arial"/>
                <w:szCs w:val="24"/>
              </w:rPr>
              <w:t>Customer services</w:t>
            </w:r>
          </w:p>
          <w:p w14:paraId="042B3A2C" w14:textId="77777777" w:rsidR="00090DFD" w:rsidRDefault="00090DFD" w:rsidP="00B31F8F">
            <w:pPr>
              <w:pStyle w:val="Footer"/>
              <w:numPr>
                <w:ilvl w:val="0"/>
                <w:numId w:val="47"/>
              </w:numPr>
              <w:tabs>
                <w:tab w:val="clear" w:pos="4153"/>
                <w:tab w:val="clear" w:pos="8306"/>
              </w:tabs>
              <w:rPr>
                <w:rFonts w:ascii="Arial" w:hAnsi="Arial" w:cs="Arial"/>
                <w:szCs w:val="24"/>
              </w:rPr>
            </w:pPr>
            <w:r>
              <w:rPr>
                <w:rFonts w:ascii="Arial" w:hAnsi="Arial" w:cs="Arial"/>
                <w:szCs w:val="24"/>
              </w:rPr>
              <w:t>P</w:t>
            </w:r>
            <w:r w:rsidRPr="007975F0">
              <w:rPr>
                <w:rFonts w:ascii="Arial" w:hAnsi="Arial" w:cs="Arial"/>
                <w:szCs w:val="24"/>
              </w:rPr>
              <w:t>rocurement or contract administration.</w:t>
            </w:r>
          </w:p>
          <w:p w14:paraId="438F6ED7" w14:textId="52E24B94" w:rsidR="00090DFD" w:rsidRPr="0030375D" w:rsidRDefault="00090DFD" w:rsidP="0030375D">
            <w:pPr>
              <w:pStyle w:val="Footer"/>
              <w:numPr>
                <w:ilvl w:val="0"/>
                <w:numId w:val="47"/>
              </w:numPr>
              <w:tabs>
                <w:tab w:val="clear" w:pos="4153"/>
                <w:tab w:val="clear" w:pos="8306"/>
              </w:tabs>
              <w:rPr>
                <w:rFonts w:ascii="Arial" w:hAnsi="Arial" w:cs="Arial"/>
                <w:szCs w:val="24"/>
              </w:rPr>
            </w:pPr>
            <w:r w:rsidRPr="007975F0">
              <w:rPr>
                <w:rFonts w:ascii="Arial" w:hAnsi="Arial" w:cs="Arial"/>
                <w:szCs w:val="24"/>
              </w:rPr>
              <w:t>Management of stores.</w:t>
            </w:r>
          </w:p>
          <w:p w14:paraId="709C1701" w14:textId="77777777" w:rsidR="00090DFD" w:rsidRPr="00386B4A" w:rsidRDefault="00090DFD" w:rsidP="007975F0">
            <w:pPr>
              <w:pStyle w:val="Footer"/>
              <w:numPr>
                <w:ilvl w:val="0"/>
                <w:numId w:val="47"/>
              </w:numPr>
              <w:tabs>
                <w:tab w:val="clear" w:pos="4153"/>
                <w:tab w:val="clear" w:pos="8306"/>
              </w:tabs>
              <w:rPr>
                <w:rFonts w:ascii="Arial" w:hAnsi="Arial" w:cs="Arial"/>
                <w:szCs w:val="24"/>
              </w:rPr>
            </w:pPr>
            <w:r>
              <w:rPr>
                <w:rFonts w:ascii="Arial" w:hAnsi="Arial" w:cs="Arial"/>
                <w:szCs w:val="24"/>
              </w:rPr>
              <w:t>Management of protective equipment,</w:t>
            </w:r>
          </w:p>
        </w:tc>
      </w:tr>
      <w:tr w:rsidR="00090DFD" w:rsidRPr="00386B4A" w14:paraId="2DC4AE31" w14:textId="77777777" w:rsidTr="00090DFD">
        <w:trPr>
          <w:cantSplit/>
          <w:trHeight w:val="1397"/>
        </w:trPr>
        <w:tc>
          <w:tcPr>
            <w:tcW w:w="2743" w:type="dxa"/>
          </w:tcPr>
          <w:p w14:paraId="20B8AC54" w14:textId="77777777" w:rsidR="00090DFD" w:rsidRPr="00386B4A" w:rsidRDefault="00090DFD" w:rsidP="005A32E9">
            <w:pPr>
              <w:pStyle w:val="Heading2"/>
              <w:numPr>
                <w:ilvl w:val="0"/>
                <w:numId w:val="0"/>
              </w:numPr>
              <w:tabs>
                <w:tab w:val="clear" w:pos="576"/>
              </w:tabs>
              <w:spacing w:before="0" w:after="0"/>
              <w:rPr>
                <w:rFonts w:cs="Arial"/>
                <w:i w:val="0"/>
                <w:szCs w:val="24"/>
              </w:rPr>
            </w:pPr>
            <w:r w:rsidRPr="00386B4A">
              <w:rPr>
                <w:rFonts w:cs="Arial"/>
                <w:i w:val="0"/>
                <w:szCs w:val="24"/>
              </w:rPr>
              <w:t>Skills</w:t>
            </w:r>
          </w:p>
        </w:tc>
        <w:tc>
          <w:tcPr>
            <w:tcW w:w="6228" w:type="dxa"/>
          </w:tcPr>
          <w:p w14:paraId="67B7E084" w14:textId="77777777" w:rsidR="00090DFD" w:rsidRDefault="00090DFD" w:rsidP="005A32E9">
            <w:pPr>
              <w:rPr>
                <w:rFonts w:ascii="Arial" w:hAnsi="Arial" w:cs="Arial"/>
                <w:szCs w:val="24"/>
              </w:rPr>
            </w:pPr>
            <w:r>
              <w:rPr>
                <w:rFonts w:ascii="Arial" w:hAnsi="Arial" w:cs="Arial"/>
                <w:szCs w:val="24"/>
              </w:rPr>
              <w:t xml:space="preserve">Knowledge of IT software, including </w:t>
            </w:r>
            <w:proofErr w:type="gramStart"/>
            <w:r>
              <w:rPr>
                <w:rFonts w:ascii="Arial" w:hAnsi="Arial" w:cs="Arial"/>
                <w:szCs w:val="24"/>
              </w:rPr>
              <w:t>computer based</w:t>
            </w:r>
            <w:proofErr w:type="gramEnd"/>
            <w:r>
              <w:rPr>
                <w:rFonts w:ascii="Arial" w:hAnsi="Arial" w:cs="Arial"/>
                <w:szCs w:val="24"/>
              </w:rPr>
              <w:t xml:space="preserve"> communication systems is essential</w:t>
            </w:r>
          </w:p>
          <w:p w14:paraId="142D052B" w14:textId="77777777" w:rsidR="00090DFD" w:rsidRDefault="00090DFD" w:rsidP="005A32E9">
            <w:pPr>
              <w:rPr>
                <w:rFonts w:ascii="Arial" w:hAnsi="Arial" w:cs="Arial"/>
                <w:szCs w:val="24"/>
              </w:rPr>
            </w:pPr>
          </w:p>
          <w:p w14:paraId="1E2BF49A" w14:textId="77777777" w:rsidR="00090DFD" w:rsidRDefault="00090DFD" w:rsidP="005A32E9">
            <w:pPr>
              <w:rPr>
                <w:rFonts w:ascii="Arial" w:hAnsi="Arial" w:cs="Arial"/>
                <w:szCs w:val="24"/>
              </w:rPr>
            </w:pPr>
            <w:r>
              <w:rPr>
                <w:rFonts w:ascii="Arial" w:hAnsi="Arial" w:cs="Arial"/>
                <w:szCs w:val="24"/>
              </w:rPr>
              <w:t>Must have clear written and verbal skills</w:t>
            </w:r>
          </w:p>
          <w:p w14:paraId="17537158" w14:textId="77777777" w:rsidR="00090DFD" w:rsidRPr="00386B4A" w:rsidRDefault="00090DFD" w:rsidP="005A32E9">
            <w:pPr>
              <w:rPr>
                <w:rFonts w:ascii="Arial" w:hAnsi="Arial" w:cs="Arial"/>
                <w:szCs w:val="24"/>
              </w:rPr>
            </w:pPr>
          </w:p>
        </w:tc>
        <w:tc>
          <w:tcPr>
            <w:tcW w:w="5625" w:type="dxa"/>
          </w:tcPr>
          <w:p w14:paraId="772FF5B0" w14:textId="77777777" w:rsidR="00090DFD" w:rsidRDefault="00090DFD" w:rsidP="005A32E9">
            <w:pPr>
              <w:pStyle w:val="Footer"/>
              <w:tabs>
                <w:tab w:val="clear" w:pos="4153"/>
                <w:tab w:val="clear" w:pos="8306"/>
              </w:tabs>
              <w:rPr>
                <w:rFonts w:ascii="Arial" w:hAnsi="Arial" w:cs="Arial"/>
                <w:szCs w:val="24"/>
              </w:rPr>
            </w:pPr>
            <w:r>
              <w:rPr>
                <w:rFonts w:ascii="Arial" w:hAnsi="Arial" w:cs="Arial"/>
                <w:szCs w:val="24"/>
              </w:rPr>
              <w:t>Microsoft Word and Excel.</w:t>
            </w:r>
          </w:p>
          <w:p w14:paraId="05F14E09" w14:textId="77777777" w:rsidR="00090DFD" w:rsidRDefault="00090DFD" w:rsidP="005A32E9">
            <w:pPr>
              <w:pStyle w:val="Footer"/>
              <w:tabs>
                <w:tab w:val="clear" w:pos="4153"/>
                <w:tab w:val="clear" w:pos="8306"/>
              </w:tabs>
              <w:rPr>
                <w:rFonts w:ascii="Arial" w:hAnsi="Arial" w:cs="Arial"/>
                <w:szCs w:val="24"/>
              </w:rPr>
            </w:pPr>
          </w:p>
          <w:p w14:paraId="154B74BB" w14:textId="77777777" w:rsidR="00090DFD" w:rsidRDefault="00090DFD" w:rsidP="005A32E9">
            <w:pPr>
              <w:pStyle w:val="Footer"/>
              <w:tabs>
                <w:tab w:val="clear" w:pos="4153"/>
                <w:tab w:val="clear" w:pos="8306"/>
              </w:tabs>
              <w:rPr>
                <w:rFonts w:ascii="Arial" w:hAnsi="Arial" w:cs="Arial"/>
                <w:szCs w:val="24"/>
              </w:rPr>
            </w:pPr>
            <w:r>
              <w:rPr>
                <w:rFonts w:ascii="Arial" w:hAnsi="Arial" w:cs="Arial"/>
                <w:szCs w:val="24"/>
              </w:rPr>
              <w:t>Microsoft SharePoint.</w:t>
            </w:r>
          </w:p>
          <w:p w14:paraId="0AC9EC06" w14:textId="77777777" w:rsidR="00090DFD" w:rsidRPr="00386B4A" w:rsidRDefault="00090DFD" w:rsidP="005A32E9">
            <w:pPr>
              <w:pStyle w:val="Footer"/>
              <w:tabs>
                <w:tab w:val="clear" w:pos="4153"/>
                <w:tab w:val="clear" w:pos="8306"/>
              </w:tabs>
              <w:rPr>
                <w:rFonts w:ascii="Arial" w:hAnsi="Arial" w:cs="Arial"/>
                <w:szCs w:val="24"/>
              </w:rPr>
            </w:pPr>
          </w:p>
        </w:tc>
      </w:tr>
      <w:tr w:rsidR="00090DFD" w:rsidRPr="00386B4A" w14:paraId="295B186B" w14:textId="77777777" w:rsidTr="00090DFD">
        <w:trPr>
          <w:cantSplit/>
          <w:trHeight w:val="1397"/>
        </w:trPr>
        <w:tc>
          <w:tcPr>
            <w:tcW w:w="2743" w:type="dxa"/>
          </w:tcPr>
          <w:p w14:paraId="6D5B5D5F" w14:textId="77777777" w:rsidR="00090DFD" w:rsidRPr="00386B4A" w:rsidRDefault="00090DFD" w:rsidP="005900A0">
            <w:pPr>
              <w:rPr>
                <w:rFonts w:ascii="Arial" w:hAnsi="Arial" w:cs="Arial"/>
                <w:b/>
                <w:szCs w:val="24"/>
              </w:rPr>
            </w:pPr>
            <w:r w:rsidRPr="00386B4A">
              <w:rPr>
                <w:rFonts w:ascii="Arial" w:hAnsi="Arial" w:cs="Arial"/>
                <w:b/>
                <w:szCs w:val="24"/>
              </w:rPr>
              <w:t>Personal Qualities</w:t>
            </w:r>
          </w:p>
        </w:tc>
        <w:tc>
          <w:tcPr>
            <w:tcW w:w="6228" w:type="dxa"/>
          </w:tcPr>
          <w:p w14:paraId="651A01F7" w14:textId="77777777" w:rsidR="00090DFD" w:rsidRDefault="00090DFD" w:rsidP="005900A0">
            <w:pPr>
              <w:pStyle w:val="Footer"/>
              <w:tabs>
                <w:tab w:val="clear" w:pos="4153"/>
                <w:tab w:val="clear" w:pos="8306"/>
              </w:tabs>
              <w:rPr>
                <w:rFonts w:ascii="Arial" w:hAnsi="Arial" w:cs="Arial"/>
                <w:szCs w:val="24"/>
              </w:rPr>
            </w:pPr>
            <w:r>
              <w:rPr>
                <w:rFonts w:ascii="Arial" w:hAnsi="Arial" w:cs="Arial"/>
                <w:szCs w:val="24"/>
              </w:rPr>
              <w:t>Must be understanding and supportive to the needs and concerns of vehicle and equipment users</w:t>
            </w:r>
          </w:p>
          <w:p w14:paraId="31CA55B2" w14:textId="77777777" w:rsidR="00090DFD" w:rsidRDefault="00090DFD" w:rsidP="005900A0">
            <w:pPr>
              <w:pStyle w:val="Footer"/>
              <w:tabs>
                <w:tab w:val="clear" w:pos="4153"/>
                <w:tab w:val="clear" w:pos="8306"/>
              </w:tabs>
              <w:rPr>
                <w:rFonts w:ascii="Arial" w:hAnsi="Arial" w:cs="Arial"/>
                <w:szCs w:val="24"/>
              </w:rPr>
            </w:pPr>
          </w:p>
          <w:p w14:paraId="3A4655E5" w14:textId="77777777" w:rsidR="00090DFD" w:rsidRDefault="00090DFD" w:rsidP="005900A0">
            <w:pPr>
              <w:pStyle w:val="Footer"/>
              <w:tabs>
                <w:tab w:val="clear" w:pos="4153"/>
                <w:tab w:val="clear" w:pos="8306"/>
              </w:tabs>
              <w:rPr>
                <w:rFonts w:ascii="Arial" w:hAnsi="Arial" w:cs="Arial"/>
                <w:szCs w:val="24"/>
              </w:rPr>
            </w:pPr>
            <w:r>
              <w:rPr>
                <w:rFonts w:ascii="Arial" w:hAnsi="Arial" w:cs="Arial"/>
                <w:szCs w:val="24"/>
              </w:rPr>
              <w:t xml:space="preserve">Must be supportive to the needs of other team members and be willing to </w:t>
            </w:r>
            <w:proofErr w:type="gramStart"/>
            <w:r>
              <w:rPr>
                <w:rFonts w:ascii="Arial" w:hAnsi="Arial" w:cs="Arial"/>
                <w:szCs w:val="24"/>
              </w:rPr>
              <w:t>offer assistance</w:t>
            </w:r>
            <w:proofErr w:type="gramEnd"/>
            <w:r>
              <w:rPr>
                <w:rFonts w:ascii="Arial" w:hAnsi="Arial" w:cs="Arial"/>
                <w:szCs w:val="24"/>
              </w:rPr>
              <w:t xml:space="preserve"> across a range of other activities.</w:t>
            </w:r>
          </w:p>
          <w:p w14:paraId="375A0FED" w14:textId="77777777" w:rsidR="00090DFD" w:rsidRPr="00386B4A" w:rsidRDefault="00090DFD" w:rsidP="005900A0">
            <w:pPr>
              <w:pStyle w:val="Footer"/>
              <w:tabs>
                <w:tab w:val="clear" w:pos="4153"/>
                <w:tab w:val="clear" w:pos="8306"/>
              </w:tabs>
              <w:rPr>
                <w:rFonts w:ascii="Arial" w:hAnsi="Arial" w:cs="Arial"/>
                <w:szCs w:val="24"/>
              </w:rPr>
            </w:pPr>
          </w:p>
        </w:tc>
        <w:tc>
          <w:tcPr>
            <w:tcW w:w="5625" w:type="dxa"/>
          </w:tcPr>
          <w:p w14:paraId="1521D9DB" w14:textId="77777777" w:rsidR="00090DFD" w:rsidRPr="00386B4A" w:rsidRDefault="00090DFD" w:rsidP="005900A0">
            <w:pPr>
              <w:pStyle w:val="Footer"/>
              <w:tabs>
                <w:tab w:val="clear" w:pos="4153"/>
                <w:tab w:val="clear" w:pos="8306"/>
              </w:tabs>
              <w:rPr>
                <w:rFonts w:ascii="Arial" w:hAnsi="Arial" w:cs="Arial"/>
                <w:szCs w:val="24"/>
              </w:rPr>
            </w:pPr>
            <w:r>
              <w:rPr>
                <w:rFonts w:ascii="Arial" w:hAnsi="Arial" w:cs="Arial"/>
                <w:szCs w:val="24"/>
              </w:rPr>
              <w:t xml:space="preserve">The ability and willingness to work outside of normal working hours to support the </w:t>
            </w:r>
            <w:proofErr w:type="gramStart"/>
            <w:r>
              <w:rPr>
                <w:rFonts w:ascii="Arial" w:hAnsi="Arial" w:cs="Arial"/>
                <w:szCs w:val="24"/>
              </w:rPr>
              <w:t>on call</w:t>
            </w:r>
            <w:proofErr w:type="gramEnd"/>
            <w:r>
              <w:rPr>
                <w:rFonts w:ascii="Arial" w:hAnsi="Arial" w:cs="Arial"/>
                <w:szCs w:val="24"/>
              </w:rPr>
              <w:t xml:space="preserve"> rota.</w:t>
            </w:r>
          </w:p>
        </w:tc>
      </w:tr>
      <w:tr w:rsidR="00090DFD" w:rsidRPr="00386B4A" w14:paraId="04AF62CC" w14:textId="77777777" w:rsidTr="00090DFD">
        <w:trPr>
          <w:cantSplit/>
          <w:trHeight w:val="1397"/>
        </w:trPr>
        <w:tc>
          <w:tcPr>
            <w:tcW w:w="2743" w:type="dxa"/>
          </w:tcPr>
          <w:p w14:paraId="26C48F8C" w14:textId="77777777" w:rsidR="00090DFD" w:rsidRPr="00386B4A" w:rsidRDefault="00090DFD" w:rsidP="005900A0">
            <w:pPr>
              <w:rPr>
                <w:rFonts w:ascii="Arial" w:hAnsi="Arial" w:cs="Arial"/>
                <w:b/>
                <w:szCs w:val="24"/>
              </w:rPr>
            </w:pPr>
            <w:r w:rsidRPr="00386B4A">
              <w:rPr>
                <w:rFonts w:ascii="Arial" w:hAnsi="Arial" w:cs="Arial"/>
                <w:b/>
                <w:szCs w:val="24"/>
              </w:rPr>
              <w:t>Other</w:t>
            </w:r>
          </w:p>
        </w:tc>
        <w:tc>
          <w:tcPr>
            <w:tcW w:w="6228" w:type="dxa"/>
          </w:tcPr>
          <w:p w14:paraId="5DC3BD0F" w14:textId="2DDB2CF7" w:rsidR="00090DFD" w:rsidRDefault="00090DFD" w:rsidP="005900A0">
            <w:pPr>
              <w:pStyle w:val="Footer"/>
              <w:tabs>
                <w:tab w:val="clear" w:pos="4153"/>
                <w:tab w:val="clear" w:pos="8306"/>
              </w:tabs>
              <w:rPr>
                <w:rFonts w:ascii="Arial" w:hAnsi="Arial" w:cs="Arial"/>
                <w:szCs w:val="24"/>
              </w:rPr>
            </w:pPr>
            <w:r>
              <w:rPr>
                <w:rFonts w:ascii="Arial" w:hAnsi="Arial" w:cs="Arial"/>
                <w:szCs w:val="24"/>
              </w:rPr>
              <w:t>Must be able to work flexibly to meet changing workload requirements.</w:t>
            </w:r>
          </w:p>
          <w:p w14:paraId="3938C210" w14:textId="77777777" w:rsidR="00090DFD" w:rsidRDefault="00090DFD" w:rsidP="005900A0">
            <w:pPr>
              <w:pStyle w:val="Footer"/>
              <w:tabs>
                <w:tab w:val="clear" w:pos="4153"/>
                <w:tab w:val="clear" w:pos="8306"/>
              </w:tabs>
              <w:rPr>
                <w:rFonts w:ascii="Arial" w:hAnsi="Arial" w:cs="Arial"/>
                <w:szCs w:val="24"/>
              </w:rPr>
            </w:pPr>
          </w:p>
          <w:p w14:paraId="5179C2F1" w14:textId="77777777" w:rsidR="00090DFD" w:rsidRPr="00386B4A" w:rsidRDefault="00090DFD" w:rsidP="007A20FA">
            <w:pPr>
              <w:pStyle w:val="Footer"/>
              <w:tabs>
                <w:tab w:val="clear" w:pos="4153"/>
                <w:tab w:val="clear" w:pos="8306"/>
              </w:tabs>
              <w:rPr>
                <w:rFonts w:ascii="Arial" w:hAnsi="Arial" w:cs="Arial"/>
                <w:szCs w:val="24"/>
              </w:rPr>
            </w:pPr>
            <w:r>
              <w:rPr>
                <w:rFonts w:ascii="Arial" w:hAnsi="Arial" w:cs="Arial"/>
                <w:szCs w:val="24"/>
              </w:rPr>
              <w:t>Must possess a full driving licence</w:t>
            </w:r>
          </w:p>
        </w:tc>
        <w:tc>
          <w:tcPr>
            <w:tcW w:w="5625" w:type="dxa"/>
          </w:tcPr>
          <w:p w14:paraId="47387D4E" w14:textId="77777777" w:rsidR="00090DFD" w:rsidRPr="00386B4A" w:rsidRDefault="00090DFD" w:rsidP="005900A0">
            <w:pPr>
              <w:pStyle w:val="Footer"/>
              <w:tabs>
                <w:tab w:val="clear" w:pos="4153"/>
                <w:tab w:val="clear" w:pos="8306"/>
              </w:tabs>
              <w:rPr>
                <w:rFonts w:ascii="Arial" w:hAnsi="Arial" w:cs="Arial"/>
                <w:szCs w:val="24"/>
              </w:rPr>
            </w:pPr>
            <w:r>
              <w:rPr>
                <w:rFonts w:ascii="Arial" w:hAnsi="Arial" w:cs="Arial"/>
                <w:szCs w:val="24"/>
              </w:rPr>
              <w:t>Possession of an LGV, Class C licence</w:t>
            </w:r>
          </w:p>
        </w:tc>
      </w:tr>
      <w:bookmarkEnd w:id="0"/>
    </w:tbl>
    <w:p w14:paraId="576DE115" w14:textId="77777777" w:rsidR="0016488C" w:rsidRPr="00CF554F" w:rsidRDefault="0016488C" w:rsidP="005A32E9">
      <w:pPr>
        <w:rPr>
          <w:rFonts w:ascii="Arial" w:hAnsi="Arial" w:cs="Arial"/>
        </w:rPr>
      </w:pPr>
    </w:p>
    <w:sectPr w:rsidR="0016488C" w:rsidRPr="00CF554F" w:rsidSect="000456CC">
      <w:footerReference w:type="first" r:id="rId18"/>
      <w:pgSz w:w="16838" w:h="11906" w:orient="landscape" w:code="9"/>
      <w:pgMar w:top="1151" w:right="1009" w:bottom="1151" w:left="1009" w:header="431" w:footer="284"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3E3F" w14:textId="77777777" w:rsidR="003A1257" w:rsidRDefault="003A1257">
      <w:r>
        <w:separator/>
      </w:r>
    </w:p>
  </w:endnote>
  <w:endnote w:type="continuationSeparator" w:id="0">
    <w:p w14:paraId="6A8233CA" w14:textId="77777777" w:rsidR="003A1257" w:rsidRDefault="003A1257">
      <w:r>
        <w:continuationSeparator/>
      </w:r>
    </w:p>
  </w:endnote>
  <w:endnote w:type="continuationNotice" w:id="1">
    <w:p w14:paraId="31EC3452" w14:textId="77777777" w:rsidR="003A1257" w:rsidRDefault="003A1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165"/>
      <w:gridCol w:w="3169"/>
      <w:gridCol w:w="3191"/>
    </w:tblGrid>
    <w:tr w:rsidR="00584E9A" w:rsidRPr="00792E34" w14:paraId="178D1C9D" w14:textId="77777777" w:rsidTr="00792E34">
      <w:tc>
        <w:tcPr>
          <w:tcW w:w="3273" w:type="dxa"/>
        </w:tcPr>
        <w:p w14:paraId="32C0FE25" w14:textId="31F614F1" w:rsidR="00584E9A" w:rsidRPr="00792E34" w:rsidRDefault="00584E9A" w:rsidP="009D4EC7">
          <w:pPr>
            <w:pStyle w:val="Footer"/>
            <w:rPr>
              <w:i/>
              <w:sz w:val="20"/>
            </w:rPr>
          </w:pPr>
        </w:p>
      </w:tc>
      <w:tc>
        <w:tcPr>
          <w:tcW w:w="3273" w:type="dxa"/>
          <w:vAlign w:val="center"/>
        </w:tcPr>
        <w:p w14:paraId="30E2AF41" w14:textId="77777777" w:rsidR="00584E9A" w:rsidRPr="00792E34" w:rsidRDefault="00584E9A" w:rsidP="00792E34">
          <w:pPr>
            <w:pStyle w:val="Footer"/>
            <w:jc w:val="center"/>
            <w:rPr>
              <w:rFonts w:ascii="Arial" w:hAnsi="Arial" w:cs="Arial"/>
              <w:sz w:val="20"/>
            </w:rPr>
          </w:pPr>
          <w:r w:rsidRPr="00792E34">
            <w:rPr>
              <w:rStyle w:val="PageNumber"/>
              <w:rFonts w:ascii="Arial" w:hAnsi="Arial" w:cs="Arial"/>
              <w:sz w:val="20"/>
            </w:rPr>
            <w:fldChar w:fldCharType="begin"/>
          </w:r>
          <w:r w:rsidRPr="00792E34">
            <w:rPr>
              <w:rStyle w:val="PageNumber"/>
              <w:rFonts w:ascii="Arial" w:hAnsi="Arial" w:cs="Arial"/>
              <w:sz w:val="20"/>
            </w:rPr>
            <w:instrText xml:space="preserve"> PAGE </w:instrText>
          </w:r>
          <w:r w:rsidRPr="00792E34">
            <w:rPr>
              <w:rStyle w:val="PageNumber"/>
              <w:rFonts w:ascii="Arial" w:hAnsi="Arial" w:cs="Arial"/>
              <w:sz w:val="20"/>
            </w:rPr>
            <w:fldChar w:fldCharType="separate"/>
          </w:r>
          <w:r w:rsidR="00D1407A">
            <w:rPr>
              <w:rStyle w:val="PageNumber"/>
              <w:rFonts w:ascii="Arial" w:hAnsi="Arial" w:cs="Arial"/>
              <w:noProof/>
              <w:sz w:val="20"/>
            </w:rPr>
            <w:t>6</w:t>
          </w:r>
          <w:r w:rsidRPr="00792E34">
            <w:rPr>
              <w:rStyle w:val="PageNumber"/>
              <w:rFonts w:ascii="Arial" w:hAnsi="Arial" w:cs="Arial"/>
              <w:sz w:val="20"/>
            </w:rPr>
            <w:fldChar w:fldCharType="end"/>
          </w:r>
        </w:p>
      </w:tc>
      <w:tc>
        <w:tcPr>
          <w:tcW w:w="3274" w:type="dxa"/>
          <w:vAlign w:val="center"/>
        </w:tcPr>
        <w:p w14:paraId="036A13FA" w14:textId="03A0FBAF" w:rsidR="00584E9A" w:rsidRPr="00792E34" w:rsidRDefault="00E70C44" w:rsidP="007975F0">
          <w:pPr>
            <w:pStyle w:val="Footer"/>
            <w:jc w:val="right"/>
            <w:rPr>
              <w:rFonts w:ascii="Arial" w:hAnsi="Arial" w:cs="Arial"/>
              <w:sz w:val="20"/>
            </w:rPr>
          </w:pPr>
          <w:r>
            <w:rPr>
              <w:rFonts w:ascii="Arial" w:hAnsi="Arial" w:cs="Arial"/>
              <w:sz w:val="20"/>
            </w:rPr>
            <w:t>04/2026</w:t>
          </w:r>
        </w:p>
      </w:tc>
    </w:tr>
  </w:tbl>
  <w:p w14:paraId="1B8F6EC1" w14:textId="77777777" w:rsidR="00584E9A" w:rsidRPr="005B5C50" w:rsidRDefault="00584E9A" w:rsidP="005B5C5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165"/>
      <w:gridCol w:w="3169"/>
      <w:gridCol w:w="3191"/>
    </w:tblGrid>
    <w:tr w:rsidR="00584E9A" w:rsidRPr="00792E34" w14:paraId="6C013126" w14:textId="77777777" w:rsidTr="00792E34">
      <w:tc>
        <w:tcPr>
          <w:tcW w:w="3273" w:type="dxa"/>
        </w:tcPr>
        <w:p w14:paraId="48D8BA95" w14:textId="3061585A" w:rsidR="00584E9A" w:rsidRPr="00792E34" w:rsidRDefault="00584E9A" w:rsidP="009D4EC7">
          <w:pPr>
            <w:pStyle w:val="Footer"/>
            <w:rPr>
              <w:i/>
              <w:sz w:val="20"/>
            </w:rPr>
          </w:pPr>
        </w:p>
      </w:tc>
      <w:tc>
        <w:tcPr>
          <w:tcW w:w="3273" w:type="dxa"/>
          <w:vAlign w:val="center"/>
        </w:tcPr>
        <w:p w14:paraId="3D7AD2C7" w14:textId="77777777" w:rsidR="00584E9A" w:rsidRPr="00792E34" w:rsidRDefault="00584E9A" w:rsidP="00792E34">
          <w:pPr>
            <w:pStyle w:val="Footer"/>
            <w:jc w:val="center"/>
            <w:rPr>
              <w:rFonts w:ascii="Arial" w:hAnsi="Arial" w:cs="Arial"/>
              <w:sz w:val="20"/>
            </w:rPr>
          </w:pPr>
          <w:r w:rsidRPr="00792E34">
            <w:rPr>
              <w:rStyle w:val="PageNumber"/>
              <w:rFonts w:ascii="Arial" w:hAnsi="Arial" w:cs="Arial"/>
              <w:sz w:val="20"/>
            </w:rPr>
            <w:fldChar w:fldCharType="begin"/>
          </w:r>
          <w:r w:rsidRPr="00792E34">
            <w:rPr>
              <w:rStyle w:val="PageNumber"/>
              <w:rFonts w:ascii="Arial" w:hAnsi="Arial" w:cs="Arial"/>
              <w:sz w:val="20"/>
            </w:rPr>
            <w:instrText xml:space="preserve"> PAGE </w:instrText>
          </w:r>
          <w:r w:rsidRPr="00792E34">
            <w:rPr>
              <w:rStyle w:val="PageNumber"/>
              <w:rFonts w:ascii="Arial" w:hAnsi="Arial" w:cs="Arial"/>
              <w:sz w:val="20"/>
            </w:rPr>
            <w:fldChar w:fldCharType="separate"/>
          </w:r>
          <w:r w:rsidR="00D1407A">
            <w:rPr>
              <w:rStyle w:val="PageNumber"/>
              <w:rFonts w:ascii="Arial" w:hAnsi="Arial" w:cs="Arial"/>
              <w:noProof/>
              <w:sz w:val="20"/>
            </w:rPr>
            <w:t>1</w:t>
          </w:r>
          <w:r w:rsidRPr="00792E34">
            <w:rPr>
              <w:rStyle w:val="PageNumber"/>
              <w:rFonts w:ascii="Arial" w:hAnsi="Arial" w:cs="Arial"/>
              <w:sz w:val="20"/>
            </w:rPr>
            <w:fldChar w:fldCharType="end"/>
          </w:r>
        </w:p>
      </w:tc>
      <w:tc>
        <w:tcPr>
          <w:tcW w:w="3274" w:type="dxa"/>
          <w:vAlign w:val="center"/>
        </w:tcPr>
        <w:p w14:paraId="2BF4DE4E" w14:textId="72A69EB5" w:rsidR="00584E9A" w:rsidRPr="00792E34" w:rsidRDefault="003F2E9E" w:rsidP="007975F0">
          <w:pPr>
            <w:pStyle w:val="Footer"/>
            <w:jc w:val="right"/>
            <w:rPr>
              <w:rFonts w:ascii="Arial" w:hAnsi="Arial" w:cs="Arial"/>
              <w:sz w:val="20"/>
            </w:rPr>
          </w:pPr>
          <w:r>
            <w:rPr>
              <w:rFonts w:ascii="Arial" w:hAnsi="Arial" w:cs="Arial"/>
              <w:sz w:val="20"/>
            </w:rPr>
            <w:t>04/2026</w:t>
          </w:r>
        </w:p>
      </w:tc>
    </w:tr>
  </w:tbl>
  <w:p w14:paraId="04C75E58" w14:textId="77777777" w:rsidR="00584E9A" w:rsidRPr="005B5C50" w:rsidRDefault="00584E9A" w:rsidP="005B5C50">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Look w:val="01E0" w:firstRow="1" w:lastRow="1" w:firstColumn="1" w:lastColumn="1" w:noHBand="0" w:noVBand="0"/>
    </w:tblPr>
    <w:tblGrid>
      <w:gridCol w:w="4903"/>
      <w:gridCol w:w="4903"/>
      <w:gridCol w:w="4903"/>
    </w:tblGrid>
    <w:tr w:rsidR="00584E9A" w:rsidRPr="00792E34" w14:paraId="35B1B9CD" w14:textId="77777777" w:rsidTr="00792E34">
      <w:tc>
        <w:tcPr>
          <w:tcW w:w="4903" w:type="dxa"/>
        </w:tcPr>
        <w:p w14:paraId="5BD046FC" w14:textId="6E57A9D2" w:rsidR="00584E9A" w:rsidRPr="00792E34" w:rsidRDefault="00A90261" w:rsidP="00A519B2">
          <w:pPr>
            <w:pStyle w:val="Footer"/>
            <w:rPr>
              <w:i/>
              <w:sz w:val="20"/>
            </w:rPr>
          </w:pPr>
          <w:r w:rsidRPr="00792E34">
            <w:rPr>
              <w:i/>
              <w:noProof/>
              <w:sz w:val="20"/>
            </w:rPr>
            <w:drawing>
              <wp:inline distT="0" distB="0" distL="0" distR="0" wp14:anchorId="10744CA7" wp14:editId="3BA2C476">
                <wp:extent cx="1771650" cy="5429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42925"/>
                        </a:xfrm>
                        <a:prstGeom prst="rect">
                          <a:avLst/>
                        </a:prstGeom>
                        <a:noFill/>
                        <a:ln>
                          <a:noFill/>
                        </a:ln>
                      </pic:spPr>
                    </pic:pic>
                  </a:graphicData>
                </a:graphic>
              </wp:inline>
            </w:drawing>
          </w:r>
        </w:p>
      </w:tc>
      <w:tc>
        <w:tcPr>
          <w:tcW w:w="4903" w:type="dxa"/>
          <w:vAlign w:val="center"/>
        </w:tcPr>
        <w:p w14:paraId="60401846" w14:textId="77777777" w:rsidR="00584E9A" w:rsidRPr="00792E34" w:rsidRDefault="00584E9A" w:rsidP="00792E34">
          <w:pPr>
            <w:pStyle w:val="Footer"/>
            <w:jc w:val="center"/>
            <w:rPr>
              <w:rFonts w:ascii="Arial" w:hAnsi="Arial" w:cs="Arial"/>
              <w:sz w:val="20"/>
            </w:rPr>
          </w:pPr>
          <w:r w:rsidRPr="00792E34">
            <w:rPr>
              <w:rStyle w:val="PageNumber"/>
              <w:rFonts w:ascii="Arial" w:hAnsi="Arial" w:cs="Arial"/>
              <w:sz w:val="20"/>
            </w:rPr>
            <w:fldChar w:fldCharType="begin"/>
          </w:r>
          <w:r w:rsidRPr="00792E34">
            <w:rPr>
              <w:rStyle w:val="PageNumber"/>
              <w:rFonts w:ascii="Arial" w:hAnsi="Arial" w:cs="Arial"/>
              <w:sz w:val="20"/>
            </w:rPr>
            <w:instrText xml:space="preserve"> PAGE </w:instrText>
          </w:r>
          <w:r w:rsidRPr="00792E34">
            <w:rPr>
              <w:rStyle w:val="PageNumber"/>
              <w:rFonts w:ascii="Arial" w:hAnsi="Arial" w:cs="Arial"/>
              <w:sz w:val="20"/>
            </w:rPr>
            <w:fldChar w:fldCharType="separate"/>
          </w:r>
          <w:r w:rsidR="0054314C">
            <w:rPr>
              <w:rStyle w:val="PageNumber"/>
              <w:rFonts w:ascii="Arial" w:hAnsi="Arial" w:cs="Arial"/>
              <w:noProof/>
              <w:sz w:val="20"/>
            </w:rPr>
            <w:t>7</w:t>
          </w:r>
          <w:r w:rsidRPr="00792E34">
            <w:rPr>
              <w:rStyle w:val="PageNumber"/>
              <w:rFonts w:ascii="Arial" w:hAnsi="Arial" w:cs="Arial"/>
              <w:sz w:val="20"/>
            </w:rPr>
            <w:fldChar w:fldCharType="end"/>
          </w:r>
        </w:p>
      </w:tc>
      <w:tc>
        <w:tcPr>
          <w:tcW w:w="4903" w:type="dxa"/>
          <w:vAlign w:val="center"/>
        </w:tcPr>
        <w:p w14:paraId="15F01065" w14:textId="77777777" w:rsidR="00584E9A" w:rsidRPr="00792E34" w:rsidRDefault="00584E9A" w:rsidP="00792E34">
          <w:pPr>
            <w:pStyle w:val="Footer"/>
            <w:jc w:val="right"/>
            <w:rPr>
              <w:rFonts w:ascii="Arial" w:hAnsi="Arial" w:cs="Arial"/>
              <w:sz w:val="20"/>
            </w:rPr>
          </w:pPr>
          <w:r w:rsidRPr="00792E34">
            <w:rPr>
              <w:rStyle w:val="PageNumber"/>
              <w:rFonts w:ascii="Arial" w:hAnsi="Arial" w:cs="Arial"/>
              <w:sz w:val="20"/>
            </w:rPr>
            <w:t>05/08</w:t>
          </w:r>
        </w:p>
      </w:tc>
    </w:tr>
  </w:tbl>
  <w:p w14:paraId="7E31AF68" w14:textId="77777777" w:rsidR="00584E9A" w:rsidRPr="000456CC" w:rsidRDefault="00584E9A" w:rsidP="000456CC">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195"/>
      <w:gridCol w:w="3196"/>
      <w:gridCol w:w="3213"/>
    </w:tblGrid>
    <w:tr w:rsidR="00584E9A" w:rsidRPr="00792E34" w14:paraId="4864FF68" w14:textId="77777777" w:rsidTr="00792E34">
      <w:tc>
        <w:tcPr>
          <w:tcW w:w="3273" w:type="dxa"/>
        </w:tcPr>
        <w:p w14:paraId="6C034230" w14:textId="367CB527" w:rsidR="00584E9A" w:rsidRPr="00792E34" w:rsidRDefault="00584E9A" w:rsidP="009D4EC7">
          <w:pPr>
            <w:pStyle w:val="Footer"/>
            <w:rPr>
              <w:i/>
              <w:sz w:val="20"/>
            </w:rPr>
          </w:pPr>
        </w:p>
      </w:tc>
      <w:tc>
        <w:tcPr>
          <w:tcW w:w="3272" w:type="dxa"/>
          <w:vAlign w:val="center"/>
        </w:tcPr>
        <w:p w14:paraId="540F2B1D" w14:textId="77777777" w:rsidR="00584E9A" w:rsidRPr="00792E34" w:rsidRDefault="00584E9A" w:rsidP="00792E34">
          <w:pPr>
            <w:pStyle w:val="Footer"/>
            <w:jc w:val="center"/>
            <w:rPr>
              <w:rFonts w:ascii="Arial" w:hAnsi="Arial" w:cs="Arial"/>
              <w:sz w:val="20"/>
            </w:rPr>
          </w:pPr>
          <w:r w:rsidRPr="00792E34">
            <w:rPr>
              <w:rStyle w:val="PageNumber"/>
              <w:rFonts w:ascii="Arial" w:hAnsi="Arial" w:cs="Arial"/>
              <w:sz w:val="20"/>
            </w:rPr>
            <w:fldChar w:fldCharType="begin"/>
          </w:r>
          <w:r w:rsidRPr="00792E34">
            <w:rPr>
              <w:rStyle w:val="PageNumber"/>
              <w:rFonts w:ascii="Arial" w:hAnsi="Arial" w:cs="Arial"/>
              <w:sz w:val="20"/>
            </w:rPr>
            <w:instrText xml:space="preserve"> PAGE </w:instrText>
          </w:r>
          <w:r w:rsidRPr="00792E34">
            <w:rPr>
              <w:rStyle w:val="PageNumber"/>
              <w:rFonts w:ascii="Arial" w:hAnsi="Arial" w:cs="Arial"/>
              <w:sz w:val="20"/>
            </w:rPr>
            <w:fldChar w:fldCharType="separate"/>
          </w:r>
          <w:r w:rsidR="00D1407A">
            <w:rPr>
              <w:rStyle w:val="PageNumber"/>
              <w:rFonts w:ascii="Arial" w:hAnsi="Arial" w:cs="Arial"/>
              <w:noProof/>
              <w:sz w:val="20"/>
            </w:rPr>
            <w:t>7</w:t>
          </w:r>
          <w:r w:rsidRPr="00792E34">
            <w:rPr>
              <w:rStyle w:val="PageNumber"/>
              <w:rFonts w:ascii="Arial" w:hAnsi="Arial" w:cs="Arial"/>
              <w:sz w:val="20"/>
            </w:rPr>
            <w:fldChar w:fldCharType="end"/>
          </w:r>
        </w:p>
      </w:tc>
      <w:tc>
        <w:tcPr>
          <w:tcW w:w="3273" w:type="dxa"/>
          <w:vAlign w:val="center"/>
        </w:tcPr>
        <w:p w14:paraId="64F5E527" w14:textId="6C255D25" w:rsidR="00584E9A" w:rsidRPr="00792E34" w:rsidRDefault="00090DFD" w:rsidP="00792E34">
          <w:pPr>
            <w:pStyle w:val="Footer"/>
            <w:jc w:val="right"/>
            <w:rPr>
              <w:rFonts w:ascii="Arial" w:hAnsi="Arial" w:cs="Arial"/>
              <w:sz w:val="20"/>
            </w:rPr>
          </w:pPr>
          <w:r>
            <w:rPr>
              <w:rFonts w:ascii="Arial" w:hAnsi="Arial" w:cs="Arial"/>
              <w:sz w:val="20"/>
            </w:rPr>
            <w:t>04/2026</w:t>
          </w:r>
        </w:p>
      </w:tc>
    </w:tr>
  </w:tbl>
  <w:p w14:paraId="65A70462" w14:textId="77777777" w:rsidR="00584E9A" w:rsidRPr="005B5C50" w:rsidRDefault="00584E9A">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F77D" w14:textId="77777777" w:rsidR="00584E9A" w:rsidRPr="000456CC" w:rsidRDefault="00584E9A">
    <w:pPr>
      <w:pStyle w:val="Footer"/>
      <w:rPr>
        <w:i/>
        <w:sz w:val="2"/>
        <w:szCs w:val="2"/>
      </w:rPr>
    </w:pPr>
    <w:r>
      <w:rPr>
        <w:i/>
        <w:sz w:val="20"/>
      </w:rPr>
      <w:tab/>
    </w:r>
  </w:p>
  <w:tbl>
    <w:tblPr>
      <w:tblW w:w="14709" w:type="dxa"/>
      <w:tblLook w:val="01E0" w:firstRow="1" w:lastRow="1" w:firstColumn="1" w:lastColumn="1" w:noHBand="0" w:noVBand="0"/>
    </w:tblPr>
    <w:tblGrid>
      <w:gridCol w:w="4903"/>
      <w:gridCol w:w="4903"/>
      <w:gridCol w:w="4903"/>
    </w:tblGrid>
    <w:tr w:rsidR="00584E9A" w:rsidRPr="00792E34" w14:paraId="5F796C6D" w14:textId="77777777" w:rsidTr="00792E34">
      <w:tc>
        <w:tcPr>
          <w:tcW w:w="4903" w:type="dxa"/>
        </w:tcPr>
        <w:p w14:paraId="33664A2E" w14:textId="3EF86519" w:rsidR="00584E9A" w:rsidRPr="00792E34" w:rsidRDefault="00584E9A" w:rsidP="009D4EC7">
          <w:pPr>
            <w:pStyle w:val="Footer"/>
            <w:rPr>
              <w:i/>
              <w:sz w:val="20"/>
            </w:rPr>
          </w:pPr>
        </w:p>
      </w:tc>
      <w:tc>
        <w:tcPr>
          <w:tcW w:w="4903" w:type="dxa"/>
          <w:vAlign w:val="center"/>
        </w:tcPr>
        <w:p w14:paraId="7638A365" w14:textId="77777777" w:rsidR="00584E9A" w:rsidRPr="00792E34" w:rsidRDefault="00584E9A" w:rsidP="00792E34">
          <w:pPr>
            <w:pStyle w:val="Footer"/>
            <w:jc w:val="center"/>
            <w:rPr>
              <w:rFonts w:ascii="Arial" w:hAnsi="Arial" w:cs="Arial"/>
              <w:sz w:val="20"/>
            </w:rPr>
          </w:pPr>
          <w:r w:rsidRPr="00792E34">
            <w:rPr>
              <w:rStyle w:val="PageNumber"/>
              <w:rFonts w:ascii="Arial" w:hAnsi="Arial" w:cs="Arial"/>
              <w:sz w:val="20"/>
            </w:rPr>
            <w:fldChar w:fldCharType="begin"/>
          </w:r>
          <w:r w:rsidRPr="00792E34">
            <w:rPr>
              <w:rStyle w:val="PageNumber"/>
              <w:rFonts w:ascii="Arial" w:hAnsi="Arial" w:cs="Arial"/>
              <w:sz w:val="20"/>
            </w:rPr>
            <w:instrText xml:space="preserve"> PAGE </w:instrText>
          </w:r>
          <w:r w:rsidRPr="00792E34">
            <w:rPr>
              <w:rStyle w:val="PageNumber"/>
              <w:rFonts w:ascii="Arial" w:hAnsi="Arial" w:cs="Arial"/>
              <w:sz w:val="20"/>
            </w:rPr>
            <w:fldChar w:fldCharType="separate"/>
          </w:r>
          <w:r w:rsidR="00D1407A">
            <w:rPr>
              <w:rStyle w:val="PageNumber"/>
              <w:rFonts w:ascii="Arial" w:hAnsi="Arial" w:cs="Arial"/>
              <w:noProof/>
              <w:sz w:val="20"/>
            </w:rPr>
            <w:t>8</w:t>
          </w:r>
          <w:r w:rsidRPr="00792E34">
            <w:rPr>
              <w:rStyle w:val="PageNumber"/>
              <w:rFonts w:ascii="Arial" w:hAnsi="Arial" w:cs="Arial"/>
              <w:sz w:val="20"/>
            </w:rPr>
            <w:fldChar w:fldCharType="end"/>
          </w:r>
        </w:p>
      </w:tc>
      <w:tc>
        <w:tcPr>
          <w:tcW w:w="4903" w:type="dxa"/>
          <w:vAlign w:val="center"/>
        </w:tcPr>
        <w:p w14:paraId="75E14DFA" w14:textId="2FCD43C8" w:rsidR="00584E9A" w:rsidRPr="00792E34" w:rsidRDefault="00090DFD" w:rsidP="007975F0">
          <w:pPr>
            <w:pStyle w:val="Footer"/>
            <w:jc w:val="right"/>
            <w:rPr>
              <w:rFonts w:ascii="Arial" w:hAnsi="Arial" w:cs="Arial"/>
              <w:sz w:val="20"/>
            </w:rPr>
          </w:pPr>
          <w:r>
            <w:rPr>
              <w:rFonts w:ascii="Arial" w:hAnsi="Arial" w:cs="Arial"/>
              <w:sz w:val="20"/>
            </w:rPr>
            <w:t>04/2026</w:t>
          </w:r>
        </w:p>
      </w:tc>
    </w:tr>
  </w:tbl>
  <w:p w14:paraId="50416E22" w14:textId="77777777" w:rsidR="00584E9A" w:rsidRPr="00345EF1" w:rsidRDefault="00584E9A" w:rsidP="00345EF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83E8" w14:textId="77777777" w:rsidR="003A1257" w:rsidRDefault="003A1257">
      <w:r>
        <w:separator/>
      </w:r>
    </w:p>
  </w:footnote>
  <w:footnote w:type="continuationSeparator" w:id="0">
    <w:p w14:paraId="30058520" w14:textId="77777777" w:rsidR="003A1257" w:rsidRDefault="003A1257">
      <w:r>
        <w:continuationSeparator/>
      </w:r>
    </w:p>
  </w:footnote>
  <w:footnote w:type="continuationNotice" w:id="1">
    <w:p w14:paraId="113B8887" w14:textId="77777777" w:rsidR="003A1257" w:rsidRDefault="003A1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908"/>
      <w:gridCol w:w="4912"/>
    </w:tblGrid>
    <w:tr w:rsidR="00584E9A" w14:paraId="05A23F3E" w14:textId="77777777" w:rsidTr="00792E34">
      <w:trPr>
        <w:trHeight w:val="1276"/>
      </w:trPr>
      <w:tc>
        <w:tcPr>
          <w:tcW w:w="4908" w:type="dxa"/>
        </w:tcPr>
        <w:p w14:paraId="451940B4" w14:textId="72B7BE10" w:rsidR="00584E9A" w:rsidRPr="00B537BA" w:rsidRDefault="00A90261" w:rsidP="00504641">
          <w:pPr>
            <w:pStyle w:val="Header"/>
            <w:rPr>
              <w:lang w:val="en-GB"/>
            </w:rPr>
          </w:pPr>
          <w:r w:rsidRPr="00B537BA">
            <w:rPr>
              <w:noProof/>
              <w:lang w:val="en-GB"/>
            </w:rPr>
            <w:drawing>
              <wp:inline distT="0" distB="0" distL="0" distR="0" wp14:anchorId="476F1C29" wp14:editId="4F906D23">
                <wp:extent cx="2628900" cy="733425"/>
                <wp:effectExtent l="0" t="0" r="0" b="0"/>
                <wp:docPr id="2085123724" name="Picture 208512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33425"/>
                        </a:xfrm>
                        <a:prstGeom prst="rect">
                          <a:avLst/>
                        </a:prstGeom>
                        <a:noFill/>
                        <a:ln>
                          <a:noFill/>
                        </a:ln>
                      </pic:spPr>
                    </pic:pic>
                  </a:graphicData>
                </a:graphic>
              </wp:inline>
            </w:drawing>
          </w:r>
        </w:p>
      </w:tc>
      <w:tc>
        <w:tcPr>
          <w:tcW w:w="4912" w:type="dxa"/>
          <w:vAlign w:val="bottom"/>
        </w:tcPr>
        <w:p w14:paraId="74D40A76" w14:textId="77777777" w:rsidR="00584E9A" w:rsidRPr="00792E34" w:rsidRDefault="00584E9A" w:rsidP="00792E34">
          <w:pPr>
            <w:pStyle w:val="BodyText2"/>
            <w:spacing w:after="240"/>
            <w:ind w:left="0"/>
            <w:jc w:val="right"/>
            <w:rPr>
              <w:rFonts w:ascii="Arial" w:hAnsi="Arial" w:cs="Arial"/>
              <w:b/>
              <w:sz w:val="28"/>
              <w:szCs w:val="28"/>
            </w:rPr>
          </w:pPr>
          <w:r w:rsidRPr="00792E34">
            <w:rPr>
              <w:rFonts w:ascii="Arial" w:hAnsi="Arial" w:cs="Arial"/>
              <w:b/>
              <w:sz w:val="28"/>
              <w:szCs w:val="28"/>
            </w:rPr>
            <w:t>Job Description</w:t>
          </w:r>
        </w:p>
      </w:tc>
    </w:tr>
  </w:tbl>
  <w:p w14:paraId="3C60D011" w14:textId="77777777" w:rsidR="00584E9A" w:rsidRDefault="0058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7A5" w14:textId="77777777" w:rsidR="00584E9A" w:rsidRPr="00C13755" w:rsidRDefault="00584E9A" w:rsidP="00C13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bullet="t">
        <v:imagedata r:id="rId1" o:title="BulletinHoopSmall"/>
      </v:shape>
    </w:pict>
  </w:numPicBullet>
  <w:abstractNum w:abstractNumId="0" w15:restartNumberingAfterBreak="0">
    <w:nsid w:val="FFFFFFFB"/>
    <w:multiLevelType w:val="multilevel"/>
    <w:tmpl w:val="FFFFFFFF"/>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2051F64"/>
    <w:multiLevelType w:val="hybridMultilevel"/>
    <w:tmpl w:val="F4F60AD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C70E0"/>
    <w:multiLevelType w:val="singleLevel"/>
    <w:tmpl w:val="1EF86E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A017D96"/>
    <w:multiLevelType w:val="hybridMultilevel"/>
    <w:tmpl w:val="6CE05D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132B3C"/>
    <w:multiLevelType w:val="hybridMultilevel"/>
    <w:tmpl w:val="FE42BB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A5B74"/>
    <w:multiLevelType w:val="singleLevel"/>
    <w:tmpl w:val="AE44EEC0"/>
    <w:lvl w:ilvl="0">
      <w:numFmt w:val="bullet"/>
      <w:lvlText w:val="-"/>
      <w:lvlJc w:val="left"/>
      <w:pPr>
        <w:tabs>
          <w:tab w:val="num" w:pos="720"/>
        </w:tabs>
        <w:ind w:left="720" w:hanging="720"/>
      </w:pPr>
      <w:rPr>
        <w:rFonts w:hint="default"/>
      </w:rPr>
    </w:lvl>
  </w:abstractNum>
  <w:abstractNum w:abstractNumId="6" w15:restartNumberingAfterBreak="0">
    <w:nsid w:val="0F4279B4"/>
    <w:multiLevelType w:val="multilevel"/>
    <w:tmpl w:val="888CF9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D9241A"/>
    <w:multiLevelType w:val="multilevel"/>
    <w:tmpl w:val="4C62D85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3148DD"/>
    <w:multiLevelType w:val="hybridMultilevel"/>
    <w:tmpl w:val="7760372A"/>
    <w:lvl w:ilvl="0" w:tplc="3E9A205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AE799F"/>
    <w:multiLevelType w:val="singleLevel"/>
    <w:tmpl w:val="AE44EEC0"/>
    <w:lvl w:ilvl="0">
      <w:numFmt w:val="bullet"/>
      <w:lvlText w:val="-"/>
      <w:lvlJc w:val="left"/>
      <w:pPr>
        <w:tabs>
          <w:tab w:val="num" w:pos="720"/>
        </w:tabs>
        <w:ind w:left="720" w:hanging="720"/>
      </w:pPr>
      <w:rPr>
        <w:rFonts w:hint="default"/>
      </w:rPr>
    </w:lvl>
  </w:abstractNum>
  <w:abstractNum w:abstractNumId="10" w15:restartNumberingAfterBreak="0">
    <w:nsid w:val="163F148A"/>
    <w:multiLevelType w:val="hybridMultilevel"/>
    <w:tmpl w:val="9884848C"/>
    <w:lvl w:ilvl="0" w:tplc="CDAA9D1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007E0"/>
    <w:multiLevelType w:val="singleLevel"/>
    <w:tmpl w:val="1EF86E4A"/>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18802051"/>
    <w:multiLevelType w:val="hybridMultilevel"/>
    <w:tmpl w:val="0E6C97EC"/>
    <w:lvl w:ilvl="0" w:tplc="E0D4E27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A820AD"/>
    <w:multiLevelType w:val="hybridMultilevel"/>
    <w:tmpl w:val="A7609838"/>
    <w:lvl w:ilvl="0" w:tplc="826000B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1C6E0A"/>
    <w:multiLevelType w:val="hybridMultilevel"/>
    <w:tmpl w:val="851C0642"/>
    <w:lvl w:ilvl="0" w:tplc="72B2B58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ED924EC"/>
    <w:multiLevelType w:val="multilevel"/>
    <w:tmpl w:val="B5A63DCA"/>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F1119AF"/>
    <w:multiLevelType w:val="hybridMultilevel"/>
    <w:tmpl w:val="81AC1B3E"/>
    <w:lvl w:ilvl="0" w:tplc="EBA4B2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4C5A55"/>
    <w:multiLevelType w:val="hybridMultilevel"/>
    <w:tmpl w:val="673C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7106ED"/>
    <w:multiLevelType w:val="hybridMultilevel"/>
    <w:tmpl w:val="E34A3476"/>
    <w:lvl w:ilvl="0" w:tplc="AA36609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3786E53"/>
    <w:multiLevelType w:val="multilevel"/>
    <w:tmpl w:val="21EE17E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3E7BF6"/>
    <w:multiLevelType w:val="hybridMultilevel"/>
    <w:tmpl w:val="0750F318"/>
    <w:lvl w:ilvl="0" w:tplc="8CA4E4B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6A0F29"/>
    <w:multiLevelType w:val="hybridMultilevel"/>
    <w:tmpl w:val="898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F83BA7"/>
    <w:multiLevelType w:val="multilevel"/>
    <w:tmpl w:val="6A92044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4C42EA"/>
    <w:multiLevelType w:val="hybridMultilevel"/>
    <w:tmpl w:val="7F405BF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7A81B47"/>
    <w:multiLevelType w:val="multilevel"/>
    <w:tmpl w:val="31FCF6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88F3683"/>
    <w:multiLevelType w:val="hybridMultilevel"/>
    <w:tmpl w:val="ACBE80FE"/>
    <w:lvl w:ilvl="0" w:tplc="E18AFF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9165D06"/>
    <w:multiLevelType w:val="multilevel"/>
    <w:tmpl w:val="10EA2D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93054E7"/>
    <w:multiLevelType w:val="hybridMultilevel"/>
    <w:tmpl w:val="4C5CC056"/>
    <w:lvl w:ilvl="0" w:tplc="FD2895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DB77AE4"/>
    <w:multiLevelType w:val="multilevel"/>
    <w:tmpl w:val="A3EE76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18870E8"/>
    <w:multiLevelType w:val="hybridMultilevel"/>
    <w:tmpl w:val="38162286"/>
    <w:lvl w:ilvl="0" w:tplc="382674B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3A45BE5"/>
    <w:multiLevelType w:val="hybridMultilevel"/>
    <w:tmpl w:val="3B76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A91E23"/>
    <w:multiLevelType w:val="hybridMultilevel"/>
    <w:tmpl w:val="D844559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6A803AF"/>
    <w:multiLevelType w:val="hybridMultilevel"/>
    <w:tmpl w:val="FA4237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E1452B8"/>
    <w:multiLevelType w:val="singleLevel"/>
    <w:tmpl w:val="A96055DA"/>
    <w:lvl w:ilvl="0">
      <w:start w:val="2"/>
      <w:numFmt w:val="decimal"/>
      <w:lvlText w:val="3.%1"/>
      <w:lvlJc w:val="left"/>
      <w:pPr>
        <w:tabs>
          <w:tab w:val="num" w:pos="720"/>
        </w:tabs>
        <w:ind w:left="720" w:hanging="720"/>
      </w:pPr>
      <w:rPr>
        <w:rFonts w:hint="default"/>
      </w:rPr>
    </w:lvl>
  </w:abstractNum>
  <w:abstractNum w:abstractNumId="34" w15:restartNumberingAfterBreak="0">
    <w:nsid w:val="3E9F07C7"/>
    <w:multiLevelType w:val="multilevel"/>
    <w:tmpl w:val="35FA01F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FCF323E"/>
    <w:multiLevelType w:val="multilevel"/>
    <w:tmpl w:val="4AFE474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3C928B9"/>
    <w:multiLevelType w:val="hybridMultilevel"/>
    <w:tmpl w:val="D6E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933355"/>
    <w:multiLevelType w:val="multilevel"/>
    <w:tmpl w:val="159AF9B0"/>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4E276D92"/>
    <w:multiLevelType w:val="hybridMultilevel"/>
    <w:tmpl w:val="896E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973D89"/>
    <w:multiLevelType w:val="hybridMultilevel"/>
    <w:tmpl w:val="08F05C0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74486D"/>
    <w:multiLevelType w:val="hybridMultilevel"/>
    <w:tmpl w:val="B70013D8"/>
    <w:lvl w:ilvl="0" w:tplc="BEF430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2041B74"/>
    <w:multiLevelType w:val="hybridMultilevel"/>
    <w:tmpl w:val="4DB48BB6"/>
    <w:lvl w:ilvl="0" w:tplc="6C50C86C">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2D33F1E"/>
    <w:multiLevelType w:val="multilevel"/>
    <w:tmpl w:val="4F2A798C"/>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58736A41"/>
    <w:multiLevelType w:val="hybridMultilevel"/>
    <w:tmpl w:val="FB04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6701A0"/>
    <w:multiLevelType w:val="multilevel"/>
    <w:tmpl w:val="B5A63DC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C492C36"/>
    <w:multiLevelType w:val="hybridMultilevel"/>
    <w:tmpl w:val="87462A3A"/>
    <w:lvl w:ilvl="0" w:tplc="AFDC1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CA20CC8"/>
    <w:multiLevelType w:val="hybridMultilevel"/>
    <w:tmpl w:val="1DB4DE14"/>
    <w:lvl w:ilvl="0" w:tplc="095691B4">
      <w:start w:val="1"/>
      <w:numFmt w:val="lowerLetter"/>
      <w:lvlText w:val="%1)"/>
      <w:lvlJc w:val="left"/>
      <w:pPr>
        <w:tabs>
          <w:tab w:val="num" w:pos="765"/>
        </w:tabs>
        <w:ind w:left="765" w:hanging="720"/>
      </w:pPr>
      <w:rPr>
        <w:rFonts w:ascii="Arial" w:hAnsi="Arial" w:hint="default"/>
        <w:b w:val="0"/>
        <w:i w:val="0"/>
        <w:caps w:val="0"/>
        <w:sz w:val="24"/>
        <w:szCs w:val="24"/>
      </w:rPr>
    </w:lvl>
    <w:lvl w:ilvl="1" w:tplc="520634F8" w:tentative="1">
      <w:start w:val="1"/>
      <w:numFmt w:val="lowerLetter"/>
      <w:lvlText w:val="%2."/>
      <w:lvlJc w:val="left"/>
      <w:pPr>
        <w:tabs>
          <w:tab w:val="num" w:pos="1440"/>
        </w:tabs>
        <w:ind w:left="1440" w:hanging="360"/>
      </w:pPr>
    </w:lvl>
    <w:lvl w:ilvl="2" w:tplc="5E988698" w:tentative="1">
      <w:start w:val="1"/>
      <w:numFmt w:val="lowerRoman"/>
      <w:lvlText w:val="%3."/>
      <w:lvlJc w:val="right"/>
      <w:pPr>
        <w:tabs>
          <w:tab w:val="num" w:pos="2160"/>
        </w:tabs>
        <w:ind w:left="2160" w:hanging="180"/>
      </w:pPr>
    </w:lvl>
    <w:lvl w:ilvl="3" w:tplc="1426418E" w:tentative="1">
      <w:start w:val="1"/>
      <w:numFmt w:val="decimal"/>
      <w:lvlText w:val="%4."/>
      <w:lvlJc w:val="left"/>
      <w:pPr>
        <w:tabs>
          <w:tab w:val="num" w:pos="2880"/>
        </w:tabs>
        <w:ind w:left="2880" w:hanging="360"/>
      </w:pPr>
    </w:lvl>
    <w:lvl w:ilvl="4" w:tplc="48624F0E" w:tentative="1">
      <w:start w:val="1"/>
      <w:numFmt w:val="lowerLetter"/>
      <w:lvlText w:val="%5."/>
      <w:lvlJc w:val="left"/>
      <w:pPr>
        <w:tabs>
          <w:tab w:val="num" w:pos="3600"/>
        </w:tabs>
        <w:ind w:left="3600" w:hanging="360"/>
      </w:pPr>
    </w:lvl>
    <w:lvl w:ilvl="5" w:tplc="227EA672" w:tentative="1">
      <w:start w:val="1"/>
      <w:numFmt w:val="lowerRoman"/>
      <w:lvlText w:val="%6."/>
      <w:lvlJc w:val="right"/>
      <w:pPr>
        <w:tabs>
          <w:tab w:val="num" w:pos="4320"/>
        </w:tabs>
        <w:ind w:left="4320" w:hanging="180"/>
      </w:pPr>
    </w:lvl>
    <w:lvl w:ilvl="6" w:tplc="D8002000" w:tentative="1">
      <w:start w:val="1"/>
      <w:numFmt w:val="decimal"/>
      <w:lvlText w:val="%7."/>
      <w:lvlJc w:val="left"/>
      <w:pPr>
        <w:tabs>
          <w:tab w:val="num" w:pos="5040"/>
        </w:tabs>
        <w:ind w:left="5040" w:hanging="360"/>
      </w:pPr>
    </w:lvl>
    <w:lvl w:ilvl="7" w:tplc="092067AE" w:tentative="1">
      <w:start w:val="1"/>
      <w:numFmt w:val="lowerLetter"/>
      <w:lvlText w:val="%8."/>
      <w:lvlJc w:val="left"/>
      <w:pPr>
        <w:tabs>
          <w:tab w:val="num" w:pos="5760"/>
        </w:tabs>
        <w:ind w:left="5760" w:hanging="360"/>
      </w:pPr>
    </w:lvl>
    <w:lvl w:ilvl="8" w:tplc="0C3CCA54" w:tentative="1">
      <w:start w:val="1"/>
      <w:numFmt w:val="lowerRoman"/>
      <w:lvlText w:val="%9."/>
      <w:lvlJc w:val="right"/>
      <w:pPr>
        <w:tabs>
          <w:tab w:val="num" w:pos="6480"/>
        </w:tabs>
        <w:ind w:left="6480" w:hanging="180"/>
      </w:pPr>
    </w:lvl>
  </w:abstractNum>
  <w:abstractNum w:abstractNumId="47" w15:restartNumberingAfterBreak="0">
    <w:nsid w:val="5E372E3D"/>
    <w:multiLevelType w:val="hybridMultilevel"/>
    <w:tmpl w:val="4CC8E488"/>
    <w:lvl w:ilvl="0" w:tplc="DF22A42A">
      <w:start w:val="8"/>
      <w:numFmt w:val="decimal"/>
      <w:lvlText w:val="%1."/>
      <w:lvlJc w:val="left"/>
      <w:pPr>
        <w:tabs>
          <w:tab w:val="num" w:pos="360"/>
        </w:tabs>
        <w:ind w:left="360" w:hanging="360"/>
      </w:pPr>
      <w:rPr>
        <w:rFonts w:hint="default"/>
      </w:rPr>
    </w:lvl>
    <w:lvl w:ilvl="1" w:tplc="76ECC2D8">
      <w:numFmt w:val="none"/>
      <w:lvlText w:val=""/>
      <w:lvlJc w:val="left"/>
      <w:pPr>
        <w:tabs>
          <w:tab w:val="num" w:pos="360"/>
        </w:tabs>
      </w:pPr>
    </w:lvl>
    <w:lvl w:ilvl="2" w:tplc="4CC82A1C">
      <w:numFmt w:val="none"/>
      <w:lvlText w:val=""/>
      <w:lvlJc w:val="left"/>
      <w:pPr>
        <w:tabs>
          <w:tab w:val="num" w:pos="360"/>
        </w:tabs>
      </w:pPr>
    </w:lvl>
    <w:lvl w:ilvl="3" w:tplc="C6702C92">
      <w:numFmt w:val="none"/>
      <w:lvlText w:val=""/>
      <w:lvlJc w:val="left"/>
      <w:pPr>
        <w:tabs>
          <w:tab w:val="num" w:pos="360"/>
        </w:tabs>
      </w:pPr>
    </w:lvl>
    <w:lvl w:ilvl="4" w:tplc="49FCB684">
      <w:numFmt w:val="none"/>
      <w:lvlText w:val=""/>
      <w:lvlJc w:val="left"/>
      <w:pPr>
        <w:tabs>
          <w:tab w:val="num" w:pos="360"/>
        </w:tabs>
      </w:pPr>
    </w:lvl>
    <w:lvl w:ilvl="5" w:tplc="851275B4">
      <w:numFmt w:val="none"/>
      <w:lvlText w:val=""/>
      <w:lvlJc w:val="left"/>
      <w:pPr>
        <w:tabs>
          <w:tab w:val="num" w:pos="360"/>
        </w:tabs>
      </w:pPr>
    </w:lvl>
    <w:lvl w:ilvl="6" w:tplc="E4DA43D4">
      <w:numFmt w:val="none"/>
      <w:lvlText w:val=""/>
      <w:lvlJc w:val="left"/>
      <w:pPr>
        <w:tabs>
          <w:tab w:val="num" w:pos="360"/>
        </w:tabs>
      </w:pPr>
    </w:lvl>
    <w:lvl w:ilvl="7" w:tplc="8E68A110">
      <w:numFmt w:val="none"/>
      <w:lvlText w:val=""/>
      <w:lvlJc w:val="left"/>
      <w:pPr>
        <w:tabs>
          <w:tab w:val="num" w:pos="360"/>
        </w:tabs>
      </w:pPr>
    </w:lvl>
    <w:lvl w:ilvl="8" w:tplc="73E0BA02">
      <w:numFmt w:val="none"/>
      <w:lvlText w:val=""/>
      <w:lvlJc w:val="left"/>
      <w:pPr>
        <w:tabs>
          <w:tab w:val="num" w:pos="360"/>
        </w:tabs>
      </w:pPr>
    </w:lvl>
  </w:abstractNum>
  <w:abstractNum w:abstractNumId="48" w15:restartNumberingAfterBreak="0">
    <w:nsid w:val="629073CE"/>
    <w:multiLevelType w:val="hybridMultilevel"/>
    <w:tmpl w:val="E794C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3A928E0"/>
    <w:multiLevelType w:val="hybridMultilevel"/>
    <w:tmpl w:val="AE6C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3059B1"/>
    <w:multiLevelType w:val="hybridMultilevel"/>
    <w:tmpl w:val="564C2F26"/>
    <w:lvl w:ilvl="0" w:tplc="4112B15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E6117D"/>
    <w:multiLevelType w:val="hybridMultilevel"/>
    <w:tmpl w:val="2B02787A"/>
    <w:lvl w:ilvl="0" w:tplc="08090017">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E7841F0"/>
    <w:multiLevelType w:val="hybridMultilevel"/>
    <w:tmpl w:val="939A1D84"/>
    <w:lvl w:ilvl="0" w:tplc="23167DEA">
      <w:start w:val="1"/>
      <w:numFmt w:val="lowerLetter"/>
      <w:lvlText w:val="%1)"/>
      <w:lvlJc w:val="left"/>
      <w:pPr>
        <w:tabs>
          <w:tab w:val="num" w:pos="4265"/>
        </w:tabs>
        <w:ind w:left="4265" w:hanging="720"/>
      </w:pPr>
      <w:rPr>
        <w:rFonts w:ascii="Arial" w:hAnsi="Arial" w:hint="default"/>
        <w:b w:val="0"/>
        <w:i w:val="0"/>
        <w:caps w:val="0"/>
        <w:sz w:val="24"/>
        <w:szCs w:val="24"/>
      </w:rPr>
    </w:lvl>
    <w:lvl w:ilvl="1" w:tplc="EEF00F34" w:tentative="1">
      <w:start w:val="1"/>
      <w:numFmt w:val="lowerLetter"/>
      <w:lvlText w:val="%2."/>
      <w:lvlJc w:val="left"/>
      <w:pPr>
        <w:tabs>
          <w:tab w:val="num" w:pos="4940"/>
        </w:tabs>
        <w:ind w:left="4940" w:hanging="360"/>
      </w:pPr>
    </w:lvl>
    <w:lvl w:ilvl="2" w:tplc="B5A63472" w:tentative="1">
      <w:start w:val="1"/>
      <w:numFmt w:val="lowerRoman"/>
      <w:lvlText w:val="%3."/>
      <w:lvlJc w:val="right"/>
      <w:pPr>
        <w:tabs>
          <w:tab w:val="num" w:pos="5660"/>
        </w:tabs>
        <w:ind w:left="5660" w:hanging="180"/>
      </w:pPr>
    </w:lvl>
    <w:lvl w:ilvl="3" w:tplc="7CA0A5B4" w:tentative="1">
      <w:start w:val="1"/>
      <w:numFmt w:val="decimal"/>
      <w:lvlText w:val="%4."/>
      <w:lvlJc w:val="left"/>
      <w:pPr>
        <w:tabs>
          <w:tab w:val="num" w:pos="6380"/>
        </w:tabs>
        <w:ind w:left="6380" w:hanging="360"/>
      </w:pPr>
    </w:lvl>
    <w:lvl w:ilvl="4" w:tplc="79F659F8" w:tentative="1">
      <w:start w:val="1"/>
      <w:numFmt w:val="lowerLetter"/>
      <w:lvlText w:val="%5."/>
      <w:lvlJc w:val="left"/>
      <w:pPr>
        <w:tabs>
          <w:tab w:val="num" w:pos="7100"/>
        </w:tabs>
        <w:ind w:left="7100" w:hanging="360"/>
      </w:pPr>
    </w:lvl>
    <w:lvl w:ilvl="5" w:tplc="FC9ED312" w:tentative="1">
      <w:start w:val="1"/>
      <w:numFmt w:val="lowerRoman"/>
      <w:lvlText w:val="%6."/>
      <w:lvlJc w:val="right"/>
      <w:pPr>
        <w:tabs>
          <w:tab w:val="num" w:pos="7820"/>
        </w:tabs>
        <w:ind w:left="7820" w:hanging="180"/>
      </w:pPr>
    </w:lvl>
    <w:lvl w:ilvl="6" w:tplc="F530C046" w:tentative="1">
      <w:start w:val="1"/>
      <w:numFmt w:val="decimal"/>
      <w:lvlText w:val="%7."/>
      <w:lvlJc w:val="left"/>
      <w:pPr>
        <w:tabs>
          <w:tab w:val="num" w:pos="8540"/>
        </w:tabs>
        <w:ind w:left="8540" w:hanging="360"/>
      </w:pPr>
    </w:lvl>
    <w:lvl w:ilvl="7" w:tplc="F2449A74" w:tentative="1">
      <w:start w:val="1"/>
      <w:numFmt w:val="lowerLetter"/>
      <w:lvlText w:val="%8."/>
      <w:lvlJc w:val="left"/>
      <w:pPr>
        <w:tabs>
          <w:tab w:val="num" w:pos="9260"/>
        </w:tabs>
        <w:ind w:left="9260" w:hanging="360"/>
      </w:pPr>
    </w:lvl>
    <w:lvl w:ilvl="8" w:tplc="CC36F388" w:tentative="1">
      <w:start w:val="1"/>
      <w:numFmt w:val="lowerRoman"/>
      <w:lvlText w:val="%9."/>
      <w:lvlJc w:val="right"/>
      <w:pPr>
        <w:tabs>
          <w:tab w:val="num" w:pos="9980"/>
        </w:tabs>
        <w:ind w:left="9980" w:hanging="180"/>
      </w:pPr>
    </w:lvl>
  </w:abstractNum>
  <w:abstractNum w:abstractNumId="53" w15:restartNumberingAfterBreak="0">
    <w:nsid w:val="6E9A50C2"/>
    <w:multiLevelType w:val="hybridMultilevel"/>
    <w:tmpl w:val="D6C84654"/>
    <w:lvl w:ilvl="0" w:tplc="2F60F49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EF03E97"/>
    <w:multiLevelType w:val="multilevel"/>
    <w:tmpl w:val="0274798A"/>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02F108C"/>
    <w:multiLevelType w:val="hybridMultilevel"/>
    <w:tmpl w:val="FFB2E7FA"/>
    <w:lvl w:ilvl="0" w:tplc="1E8A01B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739C7125"/>
    <w:multiLevelType w:val="multilevel"/>
    <w:tmpl w:val="B5A63DCA"/>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445503A"/>
    <w:multiLevelType w:val="multilevel"/>
    <w:tmpl w:val="17C42E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97228E"/>
    <w:multiLevelType w:val="hybridMultilevel"/>
    <w:tmpl w:val="7B96C376"/>
    <w:lvl w:ilvl="0" w:tplc="03682E4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72066C4"/>
    <w:multiLevelType w:val="multilevel"/>
    <w:tmpl w:val="68AC20B2"/>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78E702C9"/>
    <w:multiLevelType w:val="hybridMultilevel"/>
    <w:tmpl w:val="327AE78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A6417B6"/>
    <w:multiLevelType w:val="hybridMultilevel"/>
    <w:tmpl w:val="0244344A"/>
    <w:lvl w:ilvl="0" w:tplc="C3C29F2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AD0517B"/>
    <w:multiLevelType w:val="hybridMultilevel"/>
    <w:tmpl w:val="5F56E9F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C103C0F"/>
    <w:multiLevelType w:val="hybridMultilevel"/>
    <w:tmpl w:val="79C84A80"/>
    <w:lvl w:ilvl="0" w:tplc="7C729F50">
      <w:start w:val="1"/>
      <w:numFmt w:val="bullet"/>
      <w:lvlText w:val=""/>
      <w:lvlJc w:val="left"/>
      <w:pPr>
        <w:tabs>
          <w:tab w:val="num" w:pos="720"/>
        </w:tabs>
        <w:ind w:left="720" w:hanging="360"/>
      </w:pPr>
      <w:rPr>
        <w:rFonts w:ascii="Symbol" w:hAnsi="Symbol" w:hint="default"/>
      </w:rPr>
    </w:lvl>
    <w:lvl w:ilvl="1" w:tplc="37566AA2" w:tentative="1">
      <w:start w:val="1"/>
      <w:numFmt w:val="bullet"/>
      <w:lvlText w:val="o"/>
      <w:lvlJc w:val="left"/>
      <w:pPr>
        <w:tabs>
          <w:tab w:val="num" w:pos="1440"/>
        </w:tabs>
        <w:ind w:left="1440" w:hanging="360"/>
      </w:pPr>
      <w:rPr>
        <w:rFonts w:ascii="Courier New" w:hAnsi="Courier New" w:cs="Courier New" w:hint="default"/>
      </w:rPr>
    </w:lvl>
    <w:lvl w:ilvl="2" w:tplc="1F14BD2A" w:tentative="1">
      <w:start w:val="1"/>
      <w:numFmt w:val="bullet"/>
      <w:lvlText w:val=""/>
      <w:lvlJc w:val="left"/>
      <w:pPr>
        <w:tabs>
          <w:tab w:val="num" w:pos="2160"/>
        </w:tabs>
        <w:ind w:left="2160" w:hanging="360"/>
      </w:pPr>
      <w:rPr>
        <w:rFonts w:ascii="Wingdings" w:hAnsi="Wingdings" w:hint="default"/>
      </w:rPr>
    </w:lvl>
    <w:lvl w:ilvl="3" w:tplc="9F260A7C" w:tentative="1">
      <w:start w:val="1"/>
      <w:numFmt w:val="bullet"/>
      <w:lvlText w:val=""/>
      <w:lvlJc w:val="left"/>
      <w:pPr>
        <w:tabs>
          <w:tab w:val="num" w:pos="2880"/>
        </w:tabs>
        <w:ind w:left="2880" w:hanging="360"/>
      </w:pPr>
      <w:rPr>
        <w:rFonts w:ascii="Symbol" w:hAnsi="Symbol" w:hint="default"/>
      </w:rPr>
    </w:lvl>
    <w:lvl w:ilvl="4" w:tplc="71A8AE3E" w:tentative="1">
      <w:start w:val="1"/>
      <w:numFmt w:val="bullet"/>
      <w:lvlText w:val="o"/>
      <w:lvlJc w:val="left"/>
      <w:pPr>
        <w:tabs>
          <w:tab w:val="num" w:pos="3600"/>
        </w:tabs>
        <w:ind w:left="3600" w:hanging="360"/>
      </w:pPr>
      <w:rPr>
        <w:rFonts w:ascii="Courier New" w:hAnsi="Courier New" w:cs="Courier New" w:hint="default"/>
      </w:rPr>
    </w:lvl>
    <w:lvl w:ilvl="5" w:tplc="2EC83AD6" w:tentative="1">
      <w:start w:val="1"/>
      <w:numFmt w:val="bullet"/>
      <w:lvlText w:val=""/>
      <w:lvlJc w:val="left"/>
      <w:pPr>
        <w:tabs>
          <w:tab w:val="num" w:pos="4320"/>
        </w:tabs>
        <w:ind w:left="4320" w:hanging="360"/>
      </w:pPr>
      <w:rPr>
        <w:rFonts w:ascii="Wingdings" w:hAnsi="Wingdings" w:hint="default"/>
      </w:rPr>
    </w:lvl>
    <w:lvl w:ilvl="6" w:tplc="9C781522" w:tentative="1">
      <w:start w:val="1"/>
      <w:numFmt w:val="bullet"/>
      <w:lvlText w:val=""/>
      <w:lvlJc w:val="left"/>
      <w:pPr>
        <w:tabs>
          <w:tab w:val="num" w:pos="5040"/>
        </w:tabs>
        <w:ind w:left="5040" w:hanging="360"/>
      </w:pPr>
      <w:rPr>
        <w:rFonts w:ascii="Symbol" w:hAnsi="Symbol" w:hint="default"/>
      </w:rPr>
    </w:lvl>
    <w:lvl w:ilvl="7" w:tplc="2EF274CE" w:tentative="1">
      <w:start w:val="1"/>
      <w:numFmt w:val="bullet"/>
      <w:lvlText w:val="o"/>
      <w:lvlJc w:val="left"/>
      <w:pPr>
        <w:tabs>
          <w:tab w:val="num" w:pos="5760"/>
        </w:tabs>
        <w:ind w:left="5760" w:hanging="360"/>
      </w:pPr>
      <w:rPr>
        <w:rFonts w:ascii="Courier New" w:hAnsi="Courier New" w:cs="Courier New" w:hint="default"/>
      </w:rPr>
    </w:lvl>
    <w:lvl w:ilvl="8" w:tplc="A47226E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4163FA"/>
    <w:multiLevelType w:val="multilevel"/>
    <w:tmpl w:val="5D38883C"/>
    <w:lvl w:ilvl="0">
      <w:start w:val="8"/>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87773936">
    <w:abstractNumId w:val="0"/>
  </w:num>
  <w:num w:numId="2" w16cid:durableId="1123228806">
    <w:abstractNumId w:val="28"/>
  </w:num>
  <w:num w:numId="3" w16cid:durableId="37051192">
    <w:abstractNumId w:val="42"/>
  </w:num>
  <w:num w:numId="4" w16cid:durableId="1553538654">
    <w:abstractNumId w:val="47"/>
  </w:num>
  <w:num w:numId="5" w16cid:durableId="715083684">
    <w:abstractNumId w:val="64"/>
  </w:num>
  <w:num w:numId="6" w16cid:durableId="1073969036">
    <w:abstractNumId w:val="63"/>
  </w:num>
  <w:num w:numId="7" w16cid:durableId="1565219669">
    <w:abstractNumId w:val="34"/>
  </w:num>
  <w:num w:numId="8" w16cid:durableId="1506289292">
    <w:abstractNumId w:val="13"/>
  </w:num>
  <w:num w:numId="9" w16cid:durableId="333801557">
    <w:abstractNumId w:val="52"/>
  </w:num>
  <w:num w:numId="10" w16cid:durableId="1190605668">
    <w:abstractNumId w:val="46"/>
  </w:num>
  <w:num w:numId="11" w16cid:durableId="564074444">
    <w:abstractNumId w:val="33"/>
  </w:num>
  <w:num w:numId="12" w16cid:durableId="641080937">
    <w:abstractNumId w:val="23"/>
  </w:num>
  <w:num w:numId="13" w16cid:durableId="979917431">
    <w:abstractNumId w:val="60"/>
  </w:num>
  <w:num w:numId="14" w16cid:durableId="318727251">
    <w:abstractNumId w:val="39"/>
  </w:num>
  <w:num w:numId="15" w16cid:durableId="1225603658">
    <w:abstractNumId w:val="62"/>
  </w:num>
  <w:num w:numId="16" w16cid:durableId="101269834">
    <w:abstractNumId w:val="1"/>
  </w:num>
  <w:num w:numId="17" w16cid:durableId="169754379">
    <w:abstractNumId w:val="31"/>
  </w:num>
  <w:num w:numId="18" w16cid:durableId="1609309361">
    <w:abstractNumId w:val="6"/>
  </w:num>
  <w:num w:numId="19" w16cid:durableId="1439107858">
    <w:abstractNumId w:val="58"/>
  </w:num>
  <w:num w:numId="20" w16cid:durableId="1150828141">
    <w:abstractNumId w:val="29"/>
  </w:num>
  <w:num w:numId="21" w16cid:durableId="568615076">
    <w:abstractNumId w:val="53"/>
  </w:num>
  <w:num w:numId="22" w16cid:durableId="128207442">
    <w:abstractNumId w:val="7"/>
  </w:num>
  <w:num w:numId="23" w16cid:durableId="1211190383">
    <w:abstractNumId w:val="55"/>
  </w:num>
  <w:num w:numId="24" w16cid:durableId="563683781">
    <w:abstractNumId w:val="40"/>
  </w:num>
  <w:num w:numId="25" w16cid:durableId="418212680">
    <w:abstractNumId w:val="44"/>
  </w:num>
  <w:num w:numId="26" w16cid:durableId="709648749">
    <w:abstractNumId w:val="26"/>
  </w:num>
  <w:num w:numId="27" w16cid:durableId="2097169131">
    <w:abstractNumId w:val="25"/>
  </w:num>
  <w:num w:numId="28" w16cid:durableId="1943755674">
    <w:abstractNumId w:val="59"/>
  </w:num>
  <w:num w:numId="29" w16cid:durableId="1419980945">
    <w:abstractNumId w:val="41"/>
  </w:num>
  <w:num w:numId="30" w16cid:durableId="522405862">
    <w:abstractNumId w:val="61"/>
  </w:num>
  <w:num w:numId="31" w16cid:durableId="2042168058">
    <w:abstractNumId w:val="18"/>
  </w:num>
  <w:num w:numId="32" w16cid:durableId="255868984">
    <w:abstractNumId w:val="14"/>
  </w:num>
  <w:num w:numId="33" w16cid:durableId="366687239">
    <w:abstractNumId w:val="27"/>
  </w:num>
  <w:num w:numId="34" w16cid:durableId="479465801">
    <w:abstractNumId w:val="24"/>
  </w:num>
  <w:num w:numId="35" w16cid:durableId="1044453093">
    <w:abstractNumId w:val="15"/>
  </w:num>
  <w:num w:numId="36" w16cid:durableId="1592464664">
    <w:abstractNumId w:val="11"/>
  </w:num>
  <w:num w:numId="37" w16cid:durableId="625938490">
    <w:abstractNumId w:val="2"/>
  </w:num>
  <w:num w:numId="38" w16cid:durableId="911743898">
    <w:abstractNumId w:val="9"/>
  </w:num>
  <w:num w:numId="39" w16cid:durableId="2030448729">
    <w:abstractNumId w:val="5"/>
  </w:num>
  <w:num w:numId="40" w16cid:durableId="985671707">
    <w:abstractNumId w:val="56"/>
  </w:num>
  <w:num w:numId="41" w16cid:durableId="70087839">
    <w:abstractNumId w:val="54"/>
  </w:num>
  <w:num w:numId="42" w16cid:durableId="1490944965">
    <w:abstractNumId w:val="37"/>
  </w:num>
  <w:num w:numId="43" w16cid:durableId="669717934">
    <w:abstractNumId w:val="35"/>
  </w:num>
  <w:num w:numId="44" w16cid:durableId="1928801770">
    <w:abstractNumId w:val="51"/>
  </w:num>
  <w:num w:numId="45" w16cid:durableId="281348456">
    <w:abstractNumId w:val="3"/>
  </w:num>
  <w:num w:numId="46" w16cid:durableId="1252929228">
    <w:abstractNumId w:val="32"/>
  </w:num>
  <w:num w:numId="47" w16cid:durableId="673803477">
    <w:abstractNumId w:val="48"/>
  </w:num>
  <w:num w:numId="48" w16cid:durableId="2010450393">
    <w:abstractNumId w:val="19"/>
  </w:num>
  <w:num w:numId="49" w16cid:durableId="654728204">
    <w:abstractNumId w:val="22"/>
  </w:num>
  <w:num w:numId="50" w16cid:durableId="30157208">
    <w:abstractNumId w:val="45"/>
  </w:num>
  <w:num w:numId="51" w16cid:durableId="2005937159">
    <w:abstractNumId w:val="8"/>
  </w:num>
  <w:num w:numId="52" w16cid:durableId="914096775">
    <w:abstractNumId w:val="20"/>
  </w:num>
  <w:num w:numId="53" w16cid:durableId="1211770317">
    <w:abstractNumId w:val="57"/>
  </w:num>
  <w:num w:numId="54" w16cid:durableId="1998339401">
    <w:abstractNumId w:val="4"/>
  </w:num>
  <w:num w:numId="55" w16cid:durableId="1163819330">
    <w:abstractNumId w:val="50"/>
  </w:num>
  <w:num w:numId="56" w16cid:durableId="578439093">
    <w:abstractNumId w:val="10"/>
  </w:num>
  <w:num w:numId="57" w16cid:durableId="736821518">
    <w:abstractNumId w:val="16"/>
  </w:num>
  <w:num w:numId="58" w16cid:durableId="767385994">
    <w:abstractNumId w:val="12"/>
  </w:num>
  <w:num w:numId="59" w16cid:durableId="636304897">
    <w:abstractNumId w:val="49"/>
  </w:num>
  <w:num w:numId="60" w16cid:durableId="785541901">
    <w:abstractNumId w:val="21"/>
  </w:num>
  <w:num w:numId="61" w16cid:durableId="767777465">
    <w:abstractNumId w:val="36"/>
  </w:num>
  <w:num w:numId="62" w16cid:durableId="853232636">
    <w:abstractNumId w:val="43"/>
  </w:num>
  <w:num w:numId="63" w16cid:durableId="1717385306">
    <w:abstractNumId w:val="17"/>
  </w:num>
  <w:num w:numId="64" w16cid:durableId="839079856">
    <w:abstractNumId w:val="38"/>
  </w:num>
  <w:num w:numId="65" w16cid:durableId="399250270">
    <w:abstractNumId w:val="3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E. Hurdley">
    <w15:presenceInfo w15:providerId="AD" w15:userId="S::Holly.Hurdley@shropshirefire.gov.uk::deea881f-4e87-425e-8279-00d84bca3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HV2Tvji1NLdCwxN1l+1DwJzIOcBA2QMphmpAoLiTTVbR7YssdFAkaQWYVzlLcAqa+x8raYdynUzAc7GIQV/Pw==" w:salt="/+Pgw52ZgU7aCjR3itsTYg=="/>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B8"/>
    <w:rsid w:val="00001398"/>
    <w:rsid w:val="00020B25"/>
    <w:rsid w:val="00025208"/>
    <w:rsid w:val="00027669"/>
    <w:rsid w:val="00041558"/>
    <w:rsid w:val="00043489"/>
    <w:rsid w:val="000456CC"/>
    <w:rsid w:val="00047C32"/>
    <w:rsid w:val="00050D31"/>
    <w:rsid w:val="000523AB"/>
    <w:rsid w:val="00053117"/>
    <w:rsid w:val="000608D5"/>
    <w:rsid w:val="00061088"/>
    <w:rsid w:val="000902EB"/>
    <w:rsid w:val="00090DFD"/>
    <w:rsid w:val="000A27FD"/>
    <w:rsid w:val="000A3EB3"/>
    <w:rsid w:val="000A41C8"/>
    <w:rsid w:val="000A46AA"/>
    <w:rsid w:val="000B0BE3"/>
    <w:rsid w:val="000B34BA"/>
    <w:rsid w:val="000B4B0C"/>
    <w:rsid w:val="000B5681"/>
    <w:rsid w:val="000C33D2"/>
    <w:rsid w:val="000C7A0F"/>
    <w:rsid w:val="000D129D"/>
    <w:rsid w:val="000D2640"/>
    <w:rsid w:val="000D7CBE"/>
    <w:rsid w:val="000F2A97"/>
    <w:rsid w:val="000F71C6"/>
    <w:rsid w:val="00102BBA"/>
    <w:rsid w:val="00102D4B"/>
    <w:rsid w:val="00106C43"/>
    <w:rsid w:val="00107902"/>
    <w:rsid w:val="00111B10"/>
    <w:rsid w:val="001136D6"/>
    <w:rsid w:val="00120D1A"/>
    <w:rsid w:val="00121526"/>
    <w:rsid w:val="00126A86"/>
    <w:rsid w:val="00134977"/>
    <w:rsid w:val="001369B2"/>
    <w:rsid w:val="00143A9C"/>
    <w:rsid w:val="00146ABC"/>
    <w:rsid w:val="00152489"/>
    <w:rsid w:val="00161396"/>
    <w:rsid w:val="0016488C"/>
    <w:rsid w:val="00165108"/>
    <w:rsid w:val="00184D9F"/>
    <w:rsid w:val="00185048"/>
    <w:rsid w:val="001855A1"/>
    <w:rsid w:val="00191BF1"/>
    <w:rsid w:val="00197008"/>
    <w:rsid w:val="001A5D39"/>
    <w:rsid w:val="001B162D"/>
    <w:rsid w:val="001B4EA5"/>
    <w:rsid w:val="001C6BFA"/>
    <w:rsid w:val="001E1096"/>
    <w:rsid w:val="00206D13"/>
    <w:rsid w:val="002138B4"/>
    <w:rsid w:val="00225EDC"/>
    <w:rsid w:val="00225F74"/>
    <w:rsid w:val="00226545"/>
    <w:rsid w:val="00230A06"/>
    <w:rsid w:val="00252E65"/>
    <w:rsid w:val="002546E3"/>
    <w:rsid w:val="00254CA2"/>
    <w:rsid w:val="00255F3F"/>
    <w:rsid w:val="00261E14"/>
    <w:rsid w:val="00263464"/>
    <w:rsid w:val="00285769"/>
    <w:rsid w:val="00287006"/>
    <w:rsid w:val="00294131"/>
    <w:rsid w:val="002967B1"/>
    <w:rsid w:val="002B70F4"/>
    <w:rsid w:val="002B7950"/>
    <w:rsid w:val="002C44AB"/>
    <w:rsid w:val="002C5FED"/>
    <w:rsid w:val="002C6E49"/>
    <w:rsid w:val="002D0678"/>
    <w:rsid w:val="002E4422"/>
    <w:rsid w:val="002E7FA1"/>
    <w:rsid w:val="002F6121"/>
    <w:rsid w:val="002F6195"/>
    <w:rsid w:val="00302C6D"/>
    <w:rsid w:val="0030375D"/>
    <w:rsid w:val="00313778"/>
    <w:rsid w:val="0033713E"/>
    <w:rsid w:val="0034421A"/>
    <w:rsid w:val="00345EF1"/>
    <w:rsid w:val="0035467C"/>
    <w:rsid w:val="0036035B"/>
    <w:rsid w:val="00371356"/>
    <w:rsid w:val="003772F6"/>
    <w:rsid w:val="00377F83"/>
    <w:rsid w:val="00380024"/>
    <w:rsid w:val="00386B4A"/>
    <w:rsid w:val="003927DB"/>
    <w:rsid w:val="003954A2"/>
    <w:rsid w:val="003A1257"/>
    <w:rsid w:val="003A4B73"/>
    <w:rsid w:val="003B0DF9"/>
    <w:rsid w:val="003B5E9D"/>
    <w:rsid w:val="003B6526"/>
    <w:rsid w:val="003C04AC"/>
    <w:rsid w:val="003C3D78"/>
    <w:rsid w:val="003C57D8"/>
    <w:rsid w:val="003E49F6"/>
    <w:rsid w:val="003F2E9E"/>
    <w:rsid w:val="003F59DB"/>
    <w:rsid w:val="003F6120"/>
    <w:rsid w:val="00400CEE"/>
    <w:rsid w:val="004227E1"/>
    <w:rsid w:val="00425B18"/>
    <w:rsid w:val="00432EB7"/>
    <w:rsid w:val="00433004"/>
    <w:rsid w:val="00433653"/>
    <w:rsid w:val="00435CDA"/>
    <w:rsid w:val="004510B0"/>
    <w:rsid w:val="0045418A"/>
    <w:rsid w:val="00454C8C"/>
    <w:rsid w:val="004611B3"/>
    <w:rsid w:val="00471372"/>
    <w:rsid w:val="00473D93"/>
    <w:rsid w:val="004801C8"/>
    <w:rsid w:val="00482168"/>
    <w:rsid w:val="0048253D"/>
    <w:rsid w:val="00490808"/>
    <w:rsid w:val="00491DE7"/>
    <w:rsid w:val="004B2067"/>
    <w:rsid w:val="004B7CE5"/>
    <w:rsid w:val="004C395D"/>
    <w:rsid w:val="004C3ED7"/>
    <w:rsid w:val="004D0372"/>
    <w:rsid w:val="004D0A33"/>
    <w:rsid w:val="004D1CEF"/>
    <w:rsid w:val="004D3587"/>
    <w:rsid w:val="004F2E93"/>
    <w:rsid w:val="004F3497"/>
    <w:rsid w:val="004F69D2"/>
    <w:rsid w:val="00504641"/>
    <w:rsid w:val="00510CA3"/>
    <w:rsid w:val="00524ADB"/>
    <w:rsid w:val="00524FC6"/>
    <w:rsid w:val="0054314C"/>
    <w:rsid w:val="00545B2C"/>
    <w:rsid w:val="0057124E"/>
    <w:rsid w:val="00572105"/>
    <w:rsid w:val="0057684A"/>
    <w:rsid w:val="00584E9A"/>
    <w:rsid w:val="0058503C"/>
    <w:rsid w:val="005900A0"/>
    <w:rsid w:val="00592F41"/>
    <w:rsid w:val="00596065"/>
    <w:rsid w:val="00597EF4"/>
    <w:rsid w:val="005A32E9"/>
    <w:rsid w:val="005A61E4"/>
    <w:rsid w:val="005B4EC6"/>
    <w:rsid w:val="005B5C50"/>
    <w:rsid w:val="005D0348"/>
    <w:rsid w:val="005D1F9D"/>
    <w:rsid w:val="005D5D01"/>
    <w:rsid w:val="005D65F8"/>
    <w:rsid w:val="005E4FAF"/>
    <w:rsid w:val="005E5541"/>
    <w:rsid w:val="005F0DB8"/>
    <w:rsid w:val="005F2AB7"/>
    <w:rsid w:val="005F556A"/>
    <w:rsid w:val="005F5825"/>
    <w:rsid w:val="00603411"/>
    <w:rsid w:val="00605BC0"/>
    <w:rsid w:val="00607122"/>
    <w:rsid w:val="00607438"/>
    <w:rsid w:val="00613BB3"/>
    <w:rsid w:val="00620442"/>
    <w:rsid w:val="00623B7E"/>
    <w:rsid w:val="0062799F"/>
    <w:rsid w:val="00641E5C"/>
    <w:rsid w:val="006466EC"/>
    <w:rsid w:val="00646DAD"/>
    <w:rsid w:val="0066032D"/>
    <w:rsid w:val="006629B4"/>
    <w:rsid w:val="00672E03"/>
    <w:rsid w:val="00673B0E"/>
    <w:rsid w:val="00677173"/>
    <w:rsid w:val="00690313"/>
    <w:rsid w:val="006958FA"/>
    <w:rsid w:val="00695D52"/>
    <w:rsid w:val="006B0C74"/>
    <w:rsid w:val="006B100E"/>
    <w:rsid w:val="006B1498"/>
    <w:rsid w:val="006B2217"/>
    <w:rsid w:val="006B47BD"/>
    <w:rsid w:val="006C1000"/>
    <w:rsid w:val="006C2E57"/>
    <w:rsid w:val="006C7125"/>
    <w:rsid w:val="006C787C"/>
    <w:rsid w:val="006D1504"/>
    <w:rsid w:val="006D6661"/>
    <w:rsid w:val="006E2FBA"/>
    <w:rsid w:val="006E5960"/>
    <w:rsid w:val="006E76C1"/>
    <w:rsid w:val="006E7BA0"/>
    <w:rsid w:val="006F0D40"/>
    <w:rsid w:val="006F13CE"/>
    <w:rsid w:val="006F65C9"/>
    <w:rsid w:val="00703448"/>
    <w:rsid w:val="00704E8B"/>
    <w:rsid w:val="0071719C"/>
    <w:rsid w:val="007175FF"/>
    <w:rsid w:val="00725A80"/>
    <w:rsid w:val="00732B46"/>
    <w:rsid w:val="00732FA1"/>
    <w:rsid w:val="007411B8"/>
    <w:rsid w:val="0075788E"/>
    <w:rsid w:val="0077420E"/>
    <w:rsid w:val="007779AF"/>
    <w:rsid w:val="007851C1"/>
    <w:rsid w:val="00790396"/>
    <w:rsid w:val="00792E34"/>
    <w:rsid w:val="00794323"/>
    <w:rsid w:val="007975F0"/>
    <w:rsid w:val="007A1685"/>
    <w:rsid w:val="007A20FA"/>
    <w:rsid w:val="007A4DB6"/>
    <w:rsid w:val="007B20B9"/>
    <w:rsid w:val="007B2B98"/>
    <w:rsid w:val="007B310E"/>
    <w:rsid w:val="007C5DDD"/>
    <w:rsid w:val="007C658E"/>
    <w:rsid w:val="007C7F68"/>
    <w:rsid w:val="007D5693"/>
    <w:rsid w:val="007E28B7"/>
    <w:rsid w:val="007E4F10"/>
    <w:rsid w:val="007E54E4"/>
    <w:rsid w:val="007F177A"/>
    <w:rsid w:val="0080161E"/>
    <w:rsid w:val="008026F4"/>
    <w:rsid w:val="00802DF9"/>
    <w:rsid w:val="00807584"/>
    <w:rsid w:val="00807FA0"/>
    <w:rsid w:val="00812D17"/>
    <w:rsid w:val="00813EBA"/>
    <w:rsid w:val="00816B24"/>
    <w:rsid w:val="0082014D"/>
    <w:rsid w:val="00826E70"/>
    <w:rsid w:val="00832A9D"/>
    <w:rsid w:val="008344C1"/>
    <w:rsid w:val="00842D82"/>
    <w:rsid w:val="00844E74"/>
    <w:rsid w:val="008462A5"/>
    <w:rsid w:val="0085161A"/>
    <w:rsid w:val="00852D24"/>
    <w:rsid w:val="0085339B"/>
    <w:rsid w:val="00854E0D"/>
    <w:rsid w:val="00855E7C"/>
    <w:rsid w:val="00867EA5"/>
    <w:rsid w:val="008710E9"/>
    <w:rsid w:val="00873D03"/>
    <w:rsid w:val="008946DD"/>
    <w:rsid w:val="008A2A0F"/>
    <w:rsid w:val="008A538B"/>
    <w:rsid w:val="008A5EC8"/>
    <w:rsid w:val="008B372E"/>
    <w:rsid w:val="008B3C33"/>
    <w:rsid w:val="008B3D3F"/>
    <w:rsid w:val="008B3E2B"/>
    <w:rsid w:val="008B50C5"/>
    <w:rsid w:val="008C77D3"/>
    <w:rsid w:val="008D78BF"/>
    <w:rsid w:val="008E2D75"/>
    <w:rsid w:val="008F03DC"/>
    <w:rsid w:val="008F1CD8"/>
    <w:rsid w:val="008F2F7F"/>
    <w:rsid w:val="008F5888"/>
    <w:rsid w:val="0090284C"/>
    <w:rsid w:val="009063FD"/>
    <w:rsid w:val="00911B22"/>
    <w:rsid w:val="00913FF0"/>
    <w:rsid w:val="00917958"/>
    <w:rsid w:val="00922EDE"/>
    <w:rsid w:val="00922F06"/>
    <w:rsid w:val="0092492F"/>
    <w:rsid w:val="00925E7B"/>
    <w:rsid w:val="00932908"/>
    <w:rsid w:val="0093301B"/>
    <w:rsid w:val="0093759A"/>
    <w:rsid w:val="0094080B"/>
    <w:rsid w:val="00944BB4"/>
    <w:rsid w:val="00951BB6"/>
    <w:rsid w:val="0095209F"/>
    <w:rsid w:val="00960E8C"/>
    <w:rsid w:val="009635C4"/>
    <w:rsid w:val="00964D45"/>
    <w:rsid w:val="00965C80"/>
    <w:rsid w:val="009716EB"/>
    <w:rsid w:val="00972E9C"/>
    <w:rsid w:val="0097361F"/>
    <w:rsid w:val="00975CB3"/>
    <w:rsid w:val="00984E0F"/>
    <w:rsid w:val="00992C05"/>
    <w:rsid w:val="00993302"/>
    <w:rsid w:val="009A5448"/>
    <w:rsid w:val="009A6B7A"/>
    <w:rsid w:val="009B2307"/>
    <w:rsid w:val="009B323C"/>
    <w:rsid w:val="009B6F65"/>
    <w:rsid w:val="009C03F4"/>
    <w:rsid w:val="009C619E"/>
    <w:rsid w:val="009C7B4F"/>
    <w:rsid w:val="009D347F"/>
    <w:rsid w:val="009D4EC7"/>
    <w:rsid w:val="009E34C6"/>
    <w:rsid w:val="009E4AFA"/>
    <w:rsid w:val="009E5404"/>
    <w:rsid w:val="009E6BA0"/>
    <w:rsid w:val="009F40C7"/>
    <w:rsid w:val="009F4825"/>
    <w:rsid w:val="00A070CB"/>
    <w:rsid w:val="00A13F53"/>
    <w:rsid w:val="00A15D69"/>
    <w:rsid w:val="00A17FD6"/>
    <w:rsid w:val="00A353FA"/>
    <w:rsid w:val="00A365DE"/>
    <w:rsid w:val="00A519B2"/>
    <w:rsid w:val="00A53A85"/>
    <w:rsid w:val="00A53C92"/>
    <w:rsid w:val="00A55EEB"/>
    <w:rsid w:val="00A612D5"/>
    <w:rsid w:val="00A6259A"/>
    <w:rsid w:val="00A637E2"/>
    <w:rsid w:val="00A63C3F"/>
    <w:rsid w:val="00A6401E"/>
    <w:rsid w:val="00A73B25"/>
    <w:rsid w:val="00A74046"/>
    <w:rsid w:val="00A84130"/>
    <w:rsid w:val="00A84FF4"/>
    <w:rsid w:val="00A90261"/>
    <w:rsid w:val="00A94E71"/>
    <w:rsid w:val="00A95823"/>
    <w:rsid w:val="00AA16D4"/>
    <w:rsid w:val="00AA4951"/>
    <w:rsid w:val="00AB0A37"/>
    <w:rsid w:val="00AC0B9C"/>
    <w:rsid w:val="00AC4BF1"/>
    <w:rsid w:val="00AC4FE4"/>
    <w:rsid w:val="00AC609A"/>
    <w:rsid w:val="00AC6918"/>
    <w:rsid w:val="00AD0B23"/>
    <w:rsid w:val="00AE0775"/>
    <w:rsid w:val="00AF02C2"/>
    <w:rsid w:val="00AF229C"/>
    <w:rsid w:val="00B00113"/>
    <w:rsid w:val="00B13996"/>
    <w:rsid w:val="00B2492B"/>
    <w:rsid w:val="00B26D41"/>
    <w:rsid w:val="00B31F8F"/>
    <w:rsid w:val="00B42E8C"/>
    <w:rsid w:val="00B43CF5"/>
    <w:rsid w:val="00B45721"/>
    <w:rsid w:val="00B46799"/>
    <w:rsid w:val="00B53685"/>
    <w:rsid w:val="00B537BA"/>
    <w:rsid w:val="00B57FC8"/>
    <w:rsid w:val="00B61524"/>
    <w:rsid w:val="00B679C5"/>
    <w:rsid w:val="00B71A72"/>
    <w:rsid w:val="00B72AD8"/>
    <w:rsid w:val="00B7475C"/>
    <w:rsid w:val="00B77B49"/>
    <w:rsid w:val="00B84076"/>
    <w:rsid w:val="00B8563B"/>
    <w:rsid w:val="00B9590B"/>
    <w:rsid w:val="00B97200"/>
    <w:rsid w:val="00BA1C7E"/>
    <w:rsid w:val="00BA209B"/>
    <w:rsid w:val="00BC114B"/>
    <w:rsid w:val="00BC3DD4"/>
    <w:rsid w:val="00BE389F"/>
    <w:rsid w:val="00C01C7F"/>
    <w:rsid w:val="00C076A1"/>
    <w:rsid w:val="00C13755"/>
    <w:rsid w:val="00C22321"/>
    <w:rsid w:val="00C22DE7"/>
    <w:rsid w:val="00C33A73"/>
    <w:rsid w:val="00C45CB3"/>
    <w:rsid w:val="00C50B0A"/>
    <w:rsid w:val="00C5626D"/>
    <w:rsid w:val="00C57ED0"/>
    <w:rsid w:val="00C601BA"/>
    <w:rsid w:val="00C64FBC"/>
    <w:rsid w:val="00C73F05"/>
    <w:rsid w:val="00C76D00"/>
    <w:rsid w:val="00C81553"/>
    <w:rsid w:val="00C82B93"/>
    <w:rsid w:val="00C83AB3"/>
    <w:rsid w:val="00C96FF1"/>
    <w:rsid w:val="00CA34E9"/>
    <w:rsid w:val="00CA6535"/>
    <w:rsid w:val="00CC51A4"/>
    <w:rsid w:val="00CD3472"/>
    <w:rsid w:val="00CE01AC"/>
    <w:rsid w:val="00CE0D0A"/>
    <w:rsid w:val="00CE3ADB"/>
    <w:rsid w:val="00CF24E8"/>
    <w:rsid w:val="00CF554F"/>
    <w:rsid w:val="00D04AF8"/>
    <w:rsid w:val="00D0575A"/>
    <w:rsid w:val="00D1407A"/>
    <w:rsid w:val="00D149E5"/>
    <w:rsid w:val="00D163CA"/>
    <w:rsid w:val="00D20F4E"/>
    <w:rsid w:val="00D25C10"/>
    <w:rsid w:val="00D27FEB"/>
    <w:rsid w:val="00D41544"/>
    <w:rsid w:val="00D418A9"/>
    <w:rsid w:val="00D448D3"/>
    <w:rsid w:val="00D50ADF"/>
    <w:rsid w:val="00D54874"/>
    <w:rsid w:val="00D5594D"/>
    <w:rsid w:val="00D62E46"/>
    <w:rsid w:val="00D67116"/>
    <w:rsid w:val="00D715A1"/>
    <w:rsid w:val="00D9059C"/>
    <w:rsid w:val="00D94318"/>
    <w:rsid w:val="00DA3632"/>
    <w:rsid w:val="00DA430B"/>
    <w:rsid w:val="00DA5B08"/>
    <w:rsid w:val="00DB0768"/>
    <w:rsid w:val="00DB466B"/>
    <w:rsid w:val="00DC2DA1"/>
    <w:rsid w:val="00DC51BF"/>
    <w:rsid w:val="00DD1245"/>
    <w:rsid w:val="00DD1846"/>
    <w:rsid w:val="00DD31FC"/>
    <w:rsid w:val="00DE00D0"/>
    <w:rsid w:val="00DF27AA"/>
    <w:rsid w:val="00DF3088"/>
    <w:rsid w:val="00DF76C4"/>
    <w:rsid w:val="00DF7E94"/>
    <w:rsid w:val="00E0563B"/>
    <w:rsid w:val="00E06233"/>
    <w:rsid w:val="00E1602A"/>
    <w:rsid w:val="00E21A87"/>
    <w:rsid w:val="00E223D6"/>
    <w:rsid w:val="00E318EB"/>
    <w:rsid w:val="00E34356"/>
    <w:rsid w:val="00E350DD"/>
    <w:rsid w:val="00E43E00"/>
    <w:rsid w:val="00E46278"/>
    <w:rsid w:val="00E5058D"/>
    <w:rsid w:val="00E52A41"/>
    <w:rsid w:val="00E65757"/>
    <w:rsid w:val="00E662C0"/>
    <w:rsid w:val="00E70C44"/>
    <w:rsid w:val="00E75207"/>
    <w:rsid w:val="00E81081"/>
    <w:rsid w:val="00E81894"/>
    <w:rsid w:val="00E86840"/>
    <w:rsid w:val="00E928E8"/>
    <w:rsid w:val="00EA1EE4"/>
    <w:rsid w:val="00EA2DF5"/>
    <w:rsid w:val="00EA67EE"/>
    <w:rsid w:val="00EB7E80"/>
    <w:rsid w:val="00EC0E33"/>
    <w:rsid w:val="00EC4306"/>
    <w:rsid w:val="00EC43D8"/>
    <w:rsid w:val="00EC62AD"/>
    <w:rsid w:val="00ED1CD9"/>
    <w:rsid w:val="00ED37BC"/>
    <w:rsid w:val="00EE3EE5"/>
    <w:rsid w:val="00EE5FBC"/>
    <w:rsid w:val="00EF0197"/>
    <w:rsid w:val="00EF16F0"/>
    <w:rsid w:val="00EF2A53"/>
    <w:rsid w:val="00F06DCB"/>
    <w:rsid w:val="00F10237"/>
    <w:rsid w:val="00F1199E"/>
    <w:rsid w:val="00F26D15"/>
    <w:rsid w:val="00F356E9"/>
    <w:rsid w:val="00F4002D"/>
    <w:rsid w:val="00F42D71"/>
    <w:rsid w:val="00F471FC"/>
    <w:rsid w:val="00F53DFE"/>
    <w:rsid w:val="00F54C2A"/>
    <w:rsid w:val="00F57A1B"/>
    <w:rsid w:val="00F6322C"/>
    <w:rsid w:val="00F66263"/>
    <w:rsid w:val="00F66E80"/>
    <w:rsid w:val="00F71C61"/>
    <w:rsid w:val="00F736C4"/>
    <w:rsid w:val="00F73C2D"/>
    <w:rsid w:val="00F7577E"/>
    <w:rsid w:val="00F7610D"/>
    <w:rsid w:val="00F83D5A"/>
    <w:rsid w:val="00F85B59"/>
    <w:rsid w:val="00F909E0"/>
    <w:rsid w:val="00F95D58"/>
    <w:rsid w:val="00FA04DB"/>
    <w:rsid w:val="00FA12D2"/>
    <w:rsid w:val="00FB1BEA"/>
    <w:rsid w:val="00FB4344"/>
    <w:rsid w:val="00FC6CE6"/>
    <w:rsid w:val="00FD29C1"/>
    <w:rsid w:val="00FD5C77"/>
    <w:rsid w:val="00FE2E17"/>
    <w:rsid w:val="00FE3FCC"/>
    <w:rsid w:val="00FE4F0E"/>
    <w:rsid w:val="1293BE1E"/>
    <w:rsid w:val="2EB63BB9"/>
    <w:rsid w:val="4252DE75"/>
    <w:rsid w:val="4812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66A52276"/>
  <w15:chartTrackingRefBased/>
  <w15:docId w15:val="{7E6FF47F-2A79-456C-B9C8-D0CB2276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tabs>
        <w:tab w:val="left" w:pos="432"/>
      </w:tabs>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tabs>
        <w:tab w:val="left" w:pos="576"/>
      </w:tabs>
      <w:spacing w:before="240" w:after="60"/>
      <w:outlineLvl w:val="1"/>
    </w:pPr>
    <w:rPr>
      <w:rFonts w:ascii="Arial" w:hAnsi="Arial"/>
      <w:b/>
      <w:i/>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rPr>
  </w:style>
  <w:style w:type="paragraph" w:styleId="Heading4">
    <w:name w:val="heading 4"/>
    <w:basedOn w:val="Normal"/>
    <w:next w:val="Normal"/>
    <w:qFormat/>
    <w:pPr>
      <w:keepNext/>
      <w:numPr>
        <w:ilvl w:val="3"/>
        <w:numId w:val="1"/>
      </w:numPr>
      <w:tabs>
        <w:tab w:val="left" w:pos="864"/>
      </w:tabs>
      <w:spacing w:before="240" w:after="60"/>
      <w:outlineLvl w:val="3"/>
    </w:pPr>
    <w:rPr>
      <w:rFonts w:ascii="Arial" w:hAnsi="Arial"/>
      <w:b/>
    </w:rPr>
  </w:style>
  <w:style w:type="paragraph" w:styleId="Heading5">
    <w:name w:val="heading 5"/>
    <w:basedOn w:val="Normal"/>
    <w:next w:val="Normal"/>
    <w:qFormat/>
    <w:pPr>
      <w:numPr>
        <w:ilvl w:val="4"/>
        <w:numId w:val="1"/>
      </w:numPr>
      <w:tabs>
        <w:tab w:val="left" w:pos="1008"/>
      </w:tabs>
      <w:spacing w:before="240" w:after="60"/>
      <w:outlineLvl w:val="4"/>
    </w:pPr>
    <w:rPr>
      <w:sz w:val="22"/>
    </w:rPr>
  </w:style>
  <w:style w:type="paragraph" w:styleId="Heading6">
    <w:name w:val="heading 6"/>
    <w:basedOn w:val="Normal"/>
    <w:next w:val="Normal"/>
    <w:qFormat/>
    <w:pPr>
      <w:numPr>
        <w:ilvl w:val="5"/>
        <w:numId w:val="1"/>
      </w:numPr>
      <w:tabs>
        <w:tab w:val="left" w:pos="1152"/>
      </w:tabs>
      <w:spacing w:before="240" w:after="60"/>
      <w:outlineLvl w:val="5"/>
    </w:pPr>
    <w:rPr>
      <w:i/>
      <w:sz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2">
    <w:name w:val="Body Text 2"/>
    <w:basedOn w:val="Normal"/>
    <w:pPr>
      <w:ind w:left="720"/>
      <w:jc w:val="both"/>
    </w:pPr>
  </w:style>
  <w:style w:type="paragraph" w:styleId="Header">
    <w:name w:val="header"/>
    <w:basedOn w:val="Normal"/>
    <w:link w:val="HeaderChar"/>
    <w:pPr>
      <w:tabs>
        <w:tab w:val="center" w:pos="4153"/>
        <w:tab w:val="right" w:pos="8306"/>
      </w:tabs>
    </w:pPr>
    <w:rPr>
      <w:lang w:val="x-none"/>
    </w:rPr>
  </w:style>
  <w:style w:type="character" w:styleId="PageNumber">
    <w:name w:val="page number"/>
    <w:basedOn w:val="DefaultParagraphFont"/>
  </w:style>
  <w:style w:type="paragraph" w:customStyle="1" w:styleId="NormalIndent1">
    <w:name w:val="Normal Indent1"/>
    <w:basedOn w:val="Normal"/>
    <w:pPr>
      <w:ind w:left="720"/>
    </w:pPr>
    <w:rPr>
      <w:rFonts w:ascii="CG Times (W1)" w:hAnsi="CG Times (W1)"/>
    </w:rPr>
  </w:style>
  <w:style w:type="paragraph" w:customStyle="1" w:styleId="sssubhead1">
    <w:name w:val="sssubhead1"/>
    <w:basedOn w:val="Heading1"/>
    <w:pPr>
      <w:keepNext w:val="0"/>
      <w:tabs>
        <w:tab w:val="clear" w:pos="432"/>
        <w:tab w:val="left" w:pos="737"/>
      </w:tabs>
      <w:spacing w:before="0" w:after="0"/>
      <w:ind w:left="737" w:hanging="737"/>
      <w:outlineLvl w:val="9"/>
    </w:pPr>
    <w:rPr>
      <w:kern w:val="0"/>
    </w:rPr>
  </w:style>
  <w:style w:type="paragraph" w:customStyle="1" w:styleId="Outlinenumber">
    <w:name w:val="Outlinenumber"/>
    <w:basedOn w:val="Footer"/>
    <w:pPr>
      <w:tabs>
        <w:tab w:val="clear" w:pos="4153"/>
        <w:tab w:val="clear" w:pos="8306"/>
        <w:tab w:val="left" w:pos="720"/>
      </w:tabs>
      <w:ind w:left="720" w:hanging="720"/>
    </w:pPr>
  </w:style>
  <w:style w:type="paragraph" w:customStyle="1" w:styleId="Headnum">
    <w:name w:val="Headnum"/>
    <w:basedOn w:val="Footer"/>
    <w:pPr>
      <w:tabs>
        <w:tab w:val="clear" w:pos="4153"/>
        <w:tab w:val="clear" w:pos="8306"/>
        <w:tab w:val="left" w:pos="720"/>
      </w:tabs>
      <w:ind w:left="720" w:hanging="720"/>
    </w:pPr>
    <w:rPr>
      <w:rFonts w:ascii="CG Times (W1)" w:hAnsi="CG Times (W1)"/>
      <w:b/>
      <w:caps/>
    </w:rPr>
  </w:style>
  <w:style w:type="paragraph" w:styleId="BodyText">
    <w:name w:val="Body Text"/>
    <w:basedOn w:val="Normal"/>
    <w:pPr>
      <w:jc w:val="both"/>
    </w:pPr>
  </w:style>
  <w:style w:type="paragraph" w:styleId="BodyTextIndent">
    <w:name w:val="Body Text Indent"/>
    <w:basedOn w:val="Normal"/>
    <w:rsid w:val="009B2307"/>
    <w:pPr>
      <w:spacing w:after="120"/>
      <w:ind w:left="283"/>
    </w:pPr>
  </w:style>
  <w:style w:type="paragraph" w:customStyle="1" w:styleId="NormalIndent2">
    <w:name w:val="Normal Indent2"/>
    <w:basedOn w:val="Normal"/>
    <w:rsid w:val="009B2307"/>
    <w:pPr>
      <w:ind w:left="720"/>
    </w:pPr>
    <w:rPr>
      <w:rFonts w:ascii="CG Times (W1)" w:hAnsi="CG Times (W1)"/>
    </w:rPr>
  </w:style>
  <w:style w:type="paragraph" w:styleId="BalloonText">
    <w:name w:val="Balloon Text"/>
    <w:basedOn w:val="Normal"/>
    <w:semiHidden/>
    <w:rsid w:val="00D50ADF"/>
    <w:rPr>
      <w:rFonts w:ascii="Tahoma" w:hAnsi="Tahoma" w:cs="Tahoma"/>
      <w:sz w:val="16"/>
      <w:szCs w:val="16"/>
    </w:rPr>
  </w:style>
  <w:style w:type="table" w:styleId="TableGrid">
    <w:name w:val="Table Grid"/>
    <w:basedOn w:val="TableNormal"/>
    <w:rsid w:val="002C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7361F"/>
    <w:rPr>
      <w:sz w:val="24"/>
      <w:lang w:eastAsia="en-US"/>
    </w:rPr>
  </w:style>
  <w:style w:type="paragraph" w:styleId="ListParagraph">
    <w:name w:val="List Paragraph"/>
    <w:basedOn w:val="Normal"/>
    <w:uiPriority w:val="34"/>
    <w:qFormat/>
    <w:rsid w:val="0048253D"/>
    <w:pPr>
      <w:ind w:left="720"/>
    </w:pPr>
  </w:style>
  <w:style w:type="character" w:styleId="CommentReference">
    <w:name w:val="annotation reference"/>
    <w:rsid w:val="00E5058D"/>
    <w:rPr>
      <w:sz w:val="16"/>
      <w:szCs w:val="16"/>
    </w:rPr>
  </w:style>
  <w:style w:type="paragraph" w:styleId="CommentText">
    <w:name w:val="annotation text"/>
    <w:basedOn w:val="Normal"/>
    <w:link w:val="CommentTextChar"/>
    <w:rsid w:val="00E5058D"/>
    <w:rPr>
      <w:sz w:val="20"/>
    </w:rPr>
  </w:style>
  <w:style w:type="character" w:customStyle="1" w:styleId="CommentTextChar">
    <w:name w:val="Comment Text Char"/>
    <w:link w:val="CommentText"/>
    <w:rsid w:val="00E5058D"/>
    <w:rPr>
      <w:lang w:eastAsia="en-US"/>
    </w:rPr>
  </w:style>
  <w:style w:type="paragraph" w:styleId="CommentSubject">
    <w:name w:val="annotation subject"/>
    <w:basedOn w:val="CommentText"/>
    <w:next w:val="CommentText"/>
    <w:link w:val="CommentSubjectChar"/>
    <w:rsid w:val="00E5058D"/>
    <w:rPr>
      <w:b/>
      <w:bCs/>
    </w:rPr>
  </w:style>
  <w:style w:type="character" w:customStyle="1" w:styleId="CommentSubjectChar">
    <w:name w:val="Comment Subject Char"/>
    <w:link w:val="CommentSubject"/>
    <w:rsid w:val="00E5058D"/>
    <w:rPr>
      <w:b/>
      <w:bCs/>
      <w:lang w:eastAsia="en-US"/>
    </w:rPr>
  </w:style>
  <w:style w:type="paragraph" w:styleId="Revision">
    <w:name w:val="Revision"/>
    <w:hidden/>
    <w:uiPriority w:val="99"/>
    <w:semiHidden/>
    <w:rsid w:val="00F909E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R Document" ma:contentTypeID="0x0101003328B0F5E8C5AA4CB950547FB4D2DF9B0100DF3614EFF648BA42AD6E27C6FCEF8EBA" ma:contentTypeVersion="19" ma:contentTypeDescription="A HR Team Document" ma:contentTypeScope="" ma:versionID="76b7978ff13d021751d000e8ef6b5b76">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8ace17284658a3246d5a4e333b4c3ab3" ns2:_="" ns3:_="">
    <xsd:import namespace="79e02b3f-353e-46c2-bee5-8a2ca22e7b40"/>
    <xsd:import namespace="75e7be8b-9f81-40b4-9222-b97114df182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b133dadb792242fe9b5669aa8757600b" minOccurs="0"/>
                <xsd:element ref="ns3:TaxCatchAllLabel" minOccurs="0"/>
                <xsd:element ref="ns2:ie9bc72e101345118a1f8e3b96743ec0"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b133dadb792242fe9b5669aa8757600b" ma:index="8"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element name="ie9bc72e101345118a1f8e3b96743ec0" ma:index="11" nillable="true" ma:taxonomy="true" ma:internalName="ie9bc72e101345118a1f8e3b96743ec0" ma:taxonomyFieldName="HRSubject" ma:displayName="HR Subject" ma:readOnly="false" ma:fieldId="{2e9bc72e-1013-4511-8a1f-8e3b96743ec0}" ma:sspId="599aa541-0a60-40c8-83cd-cd350ab61af0" ma:termSetId="a4ee231e-033a-481a-8e64-697895cd29aa" ma:anchorId="00000000-0000-0000-0000-000000000000"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e7be8b-9f81-40b4-9222-b97114df1827" xsi:nil="true"/>
    <b133dadb792242fe9b5669aa8757600b xmlns="79e02b3f-353e-46c2-bee5-8a2ca22e7b40">
      <Terms xmlns="http://schemas.microsoft.com/office/infopath/2007/PartnerControls"/>
    </b133dadb792242fe9b5669aa8757600b>
    <TaxKeywordTaxHTField xmlns="79e02b3f-353e-46c2-bee5-8a2ca22e7b40">
      <Terms xmlns="http://schemas.microsoft.com/office/infopath/2007/PartnerControls"/>
    </TaxKeywordTaxHTField>
    <ie9bc72e101345118a1f8e3b96743ec0 xmlns="79e02b3f-353e-46c2-bee5-8a2ca22e7b40">
      <Terms xmlns="http://schemas.microsoft.com/office/infopath/2007/PartnerControls"/>
    </ie9bc72e101345118a1f8e3b96743ec0>
    <_dlc_DocId xmlns="79e02b3f-353e-46c2-bee5-8a2ca22e7b40">JVATU2HSXFAQ-1654811717-78566</_dlc_DocId>
    <_dlc_DocIdUrl xmlns="79e02b3f-353e-46c2-bee5-8a2ca22e7b40">
      <Url>https://sfrs.sharepoint.com/teams/HR/_layouts/15/DocIdRedir.aspx?ID=JVATU2HSXFAQ-1654811717-78566</Url>
      <Description>JVATU2HSXFAQ-1654811717-78566</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96FCD2F-6E79-4C77-9044-BC928BC4481E}">
  <ds:schemaRefs>
    <ds:schemaRef ds:uri="http://schemas.microsoft.com/sharepoint/events"/>
  </ds:schemaRefs>
</ds:datastoreItem>
</file>

<file path=customXml/itemProps2.xml><?xml version="1.0" encoding="utf-8"?>
<ds:datastoreItem xmlns:ds="http://schemas.openxmlformats.org/officeDocument/2006/customXml" ds:itemID="{54E9BE7D-4328-42C3-A08C-21ECBFD77780}">
  <ds:schemaRefs>
    <ds:schemaRef ds:uri="http://schemas.microsoft.com/sharepoint/v3/contenttype/forms"/>
  </ds:schemaRefs>
</ds:datastoreItem>
</file>

<file path=customXml/itemProps3.xml><?xml version="1.0" encoding="utf-8"?>
<ds:datastoreItem xmlns:ds="http://schemas.openxmlformats.org/officeDocument/2006/customXml" ds:itemID="{EE0B2578-BEE4-46AA-9BF7-2C79F3023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7ACC6-7561-401D-AA52-A684C90FBC53}">
  <ds:schemaRefs>
    <ds:schemaRef ds:uri="http://purl.org/dc/dcmitype/"/>
    <ds:schemaRef ds:uri="http://schemas.microsoft.com/office/2006/documentManagement/types"/>
    <ds:schemaRef ds:uri="http://purl.org/dc/elements/1.1/"/>
    <ds:schemaRef ds:uri="http://www.w3.org/XML/1998/namespace"/>
    <ds:schemaRef ds:uri="79e02b3f-353e-46c2-bee5-8a2ca22e7b40"/>
    <ds:schemaRef ds:uri="http://schemas.openxmlformats.org/package/2006/metadata/core-properties"/>
    <ds:schemaRef ds:uri="http://purl.org/dc/terms/"/>
    <ds:schemaRef ds:uri="http://schemas.microsoft.com/office/infopath/2007/PartnerControls"/>
    <ds:schemaRef ds:uri="75e7be8b-9f81-40b4-9222-b97114df1827"/>
    <ds:schemaRef ds:uri="http://schemas.microsoft.com/office/2006/metadata/properties"/>
  </ds:schemaRefs>
</ds:datastoreItem>
</file>

<file path=customXml/itemProps5.xml><?xml version="1.0" encoding="utf-8"?>
<ds:datastoreItem xmlns:ds="http://schemas.openxmlformats.org/officeDocument/2006/customXml" ds:itemID="{9E4F7A5E-CF8E-4D81-9D7D-42F4CD3CC3C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2053</Words>
  <Characters>12103</Characters>
  <Application>Microsoft Office Word</Application>
  <DocSecurity>0</DocSecurity>
  <Lines>432</Lines>
  <Paragraphs>193</Paragraphs>
  <ScaleCrop>false</ScaleCrop>
  <Company>SFRS</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Martin Barclay</dc:creator>
  <cp:keywords/>
  <cp:lastModifiedBy>Holly E. Hurdley</cp:lastModifiedBy>
  <cp:revision>38</cp:revision>
  <cp:lastPrinted>2022-09-27T09:36:00Z</cp:lastPrinted>
  <dcterms:created xsi:type="dcterms:W3CDTF">2026-04-13T07:39:00Z</dcterms:created>
  <dcterms:modified xsi:type="dcterms:W3CDTF">2026-04-15T12:03:00Z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0x0101003328B0F5E8C5AA4CB950547FB4D2DF9B0100DF3614EFF648BA42AD6E27C6FCEF8EBA</vt:lpwstr>
  </property>
  <property fmtid="{D5CDD505-2E9C-101B-9397-08002B2CF9AE}" pid="3" name="TaxKeyword">
    <vt:lpwstr/>
  </property>
  <property fmtid="{D5CDD505-2E9C-101B-9397-08002B2CF9AE}" pid="4" name="SFRSTopic">
    <vt:lpwstr/>
  </property>
  <property fmtid="{D5CDD505-2E9C-101B-9397-08002B2CF9AE}" pid="5" name="HRSubject">
    <vt:lpwstr/>
  </property>
  <property fmtid="{D5CDD505-2E9C-101B-9397-08002B2CF9AE}" pid="6" name="_dlc_DocId">
    <vt:lpwstr>JVATU2HSXFAQ-800550313-138</vt:lpwstr>
  </property>
  <property fmtid="{D5CDD505-2E9C-101B-9397-08002B2CF9AE}" pid="7" name="_dlc_DocIdItemGuid">
    <vt:lpwstr>932c1691-45b3-4f59-9097-dacf8a98de37</vt:lpwstr>
  </property>
  <property fmtid="{D5CDD505-2E9C-101B-9397-08002B2CF9AE}" pid="8" name="_dlc_DocIdUrl">
    <vt:lpwstr>https://sfrs.sharepoint.com/teams/HR/_layouts/15/DocIdRedir.aspx?ID=JVATU2HSXFAQ-800550313-138, JVATU2HSXFAQ-800550313-138</vt:lpwstr>
  </property>
  <property fmtid="{D5CDD505-2E9C-101B-9397-08002B2CF9AE}" pid="9" name="display_urn:schemas-microsoft-com:office:office#SharedWithUsers">
    <vt:lpwstr>Becci Dickens;Brian Welti</vt:lpwstr>
  </property>
  <property fmtid="{D5CDD505-2E9C-101B-9397-08002B2CF9AE}" pid="10" name="SharedWithUsers">
    <vt:lpwstr>75;#Becci Dickens;#248;#Brian Welti</vt:lpwstr>
  </property>
  <property fmtid="{D5CDD505-2E9C-101B-9397-08002B2CF9AE}" pid="11" name="MediaServiceImageTags">
    <vt:lpwstr/>
  </property>
  <property fmtid="{D5CDD505-2E9C-101B-9397-08002B2CF9AE}" pid="12" name="lcf76f155ced4ddcb4097134ff3c332f">
    <vt:lpwstr/>
  </property>
</Properties>
</file>